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D6" w:rsidRPr="000A3358" w:rsidRDefault="007B30D6" w:rsidP="00B90450">
      <w:pPr>
        <w:pStyle w:val="Textoindependiente"/>
        <w:jc w:val="both"/>
        <w:rPr>
          <w:rFonts w:ascii="Montserrat" w:hAnsi="Montserrat"/>
          <w:b/>
          <w:sz w:val="24"/>
          <w:szCs w:val="24"/>
        </w:rPr>
      </w:pPr>
      <w:r w:rsidRPr="000A3358">
        <w:rPr>
          <w:rFonts w:ascii="Montserrat" w:hAnsi="Montserrat"/>
          <w:b/>
          <w:sz w:val="24"/>
          <w:szCs w:val="24"/>
        </w:rPr>
        <w:t xml:space="preserve">INICIATIVA CON PROYECTO DE </w:t>
      </w:r>
      <w:r w:rsidRPr="000A3358">
        <w:rPr>
          <w:rFonts w:ascii="Montserrat" w:eastAsia="Times New Roman" w:hAnsi="Montserrat"/>
          <w:b/>
          <w:sz w:val="24"/>
          <w:szCs w:val="24"/>
        </w:rPr>
        <w:t xml:space="preserve">DECRETO POR EL QUE SE REFORMAN, </w:t>
      </w:r>
      <w:r w:rsidR="00B90450">
        <w:rPr>
          <w:rFonts w:ascii="Montserrat" w:eastAsia="Times New Roman" w:hAnsi="Montserrat"/>
          <w:b/>
          <w:sz w:val="24"/>
          <w:szCs w:val="24"/>
        </w:rPr>
        <w:t xml:space="preserve">ADICIONAN </w:t>
      </w:r>
      <w:r w:rsidRPr="000A3358">
        <w:rPr>
          <w:rFonts w:ascii="Montserrat" w:eastAsia="Times New Roman" w:hAnsi="Montserrat"/>
          <w:b/>
          <w:sz w:val="24"/>
          <w:szCs w:val="24"/>
        </w:rPr>
        <w:t>Y DEROGAN DIVERSAS DISPOSICIONES DE LA LEY GENERAL DE SALUD</w:t>
      </w:r>
      <w:r w:rsidR="00451E99">
        <w:rPr>
          <w:rFonts w:ascii="Montserrat" w:eastAsia="Times New Roman" w:hAnsi="Montserrat"/>
          <w:b/>
          <w:sz w:val="24"/>
          <w:szCs w:val="24"/>
        </w:rPr>
        <w:t>,</w:t>
      </w:r>
      <w:r w:rsidR="00615FD8">
        <w:rPr>
          <w:rFonts w:ascii="Montserrat" w:eastAsia="Times New Roman" w:hAnsi="Montserrat"/>
          <w:b/>
          <w:sz w:val="24"/>
          <w:szCs w:val="24"/>
        </w:rPr>
        <w:t xml:space="preserve"> </w:t>
      </w:r>
      <w:r w:rsidRPr="000A3358">
        <w:rPr>
          <w:rFonts w:ascii="Montserrat" w:eastAsia="Times New Roman" w:hAnsi="Montserrat"/>
          <w:b/>
          <w:sz w:val="24"/>
          <w:szCs w:val="24"/>
        </w:rPr>
        <w:t xml:space="preserve">DE </w:t>
      </w:r>
      <w:r w:rsidRPr="000A3358">
        <w:rPr>
          <w:rFonts w:ascii="Montserrat" w:hAnsi="Montserrat"/>
          <w:b/>
          <w:sz w:val="24"/>
          <w:szCs w:val="24"/>
        </w:rPr>
        <w:t>LA LEY DE COORDINACIÓN FISCAL</w:t>
      </w:r>
      <w:r w:rsidR="00451E99">
        <w:rPr>
          <w:rFonts w:ascii="Montserrat" w:hAnsi="Montserrat"/>
          <w:b/>
          <w:sz w:val="24"/>
          <w:szCs w:val="24"/>
        </w:rPr>
        <w:t xml:space="preserve"> Y DE LA LEY DE LOS INSTITUTOS NACIONALES DE SALUD,</w:t>
      </w:r>
      <w:r w:rsidRPr="000A3358">
        <w:rPr>
          <w:rFonts w:ascii="Montserrat" w:hAnsi="Montserrat"/>
          <w:b/>
          <w:sz w:val="24"/>
          <w:szCs w:val="24"/>
        </w:rPr>
        <w:t xml:space="preserve"> EN MATERIA DE ACCESO A LOS SERVICIOS DE SALUD Y MEDICAMENTOS ASOCIADOS PARA LAS PERSONAS QUE NO POSEEN SEGURIDAD SOCIAL. </w:t>
      </w:r>
    </w:p>
    <w:p w:rsidR="007B30D6" w:rsidRPr="002C0D27" w:rsidRDefault="007B30D6" w:rsidP="00B90450">
      <w:pPr>
        <w:pStyle w:val="Textoindependiente"/>
        <w:rPr>
          <w:rFonts w:ascii="Montserrat" w:hAnsi="Montserrat"/>
          <w:b/>
          <w:color w:val="000000" w:themeColor="text1"/>
          <w:sz w:val="24"/>
          <w:szCs w:val="24"/>
        </w:rPr>
      </w:pPr>
    </w:p>
    <w:p w:rsidR="007B30D6" w:rsidRPr="002C0D27" w:rsidRDefault="007B30D6" w:rsidP="00B90450">
      <w:pPr>
        <w:pStyle w:val="Textoindependiente"/>
        <w:rPr>
          <w:rFonts w:ascii="Montserrat" w:hAnsi="Montserrat"/>
          <w:b/>
          <w:color w:val="000000" w:themeColor="text1"/>
          <w:sz w:val="24"/>
          <w:szCs w:val="24"/>
        </w:rPr>
      </w:pPr>
      <w:r w:rsidRPr="002C0D27">
        <w:rPr>
          <w:rFonts w:ascii="Montserrat" w:hAnsi="Montserrat"/>
          <w:b/>
          <w:color w:val="000000" w:themeColor="text1"/>
          <w:sz w:val="24"/>
          <w:szCs w:val="24"/>
        </w:rPr>
        <w:t>C. PRESIDENTE DE LA MESA DIRECTIVA</w:t>
      </w:r>
    </w:p>
    <w:p w:rsidR="007B30D6" w:rsidRPr="002C0D27" w:rsidRDefault="007B30D6" w:rsidP="00B90450">
      <w:pPr>
        <w:pStyle w:val="Textoindependiente"/>
        <w:rPr>
          <w:rFonts w:ascii="Montserrat" w:hAnsi="Montserrat"/>
          <w:b/>
          <w:color w:val="000000" w:themeColor="text1"/>
          <w:sz w:val="24"/>
          <w:szCs w:val="24"/>
        </w:rPr>
      </w:pPr>
      <w:r w:rsidRPr="002C0D27">
        <w:rPr>
          <w:rFonts w:ascii="Montserrat" w:hAnsi="Montserrat"/>
          <w:b/>
          <w:color w:val="000000" w:themeColor="text1"/>
          <w:sz w:val="24"/>
          <w:szCs w:val="24"/>
        </w:rPr>
        <w:t>DE LA CÁMARA DE DIPUTADOS</w:t>
      </w:r>
      <w:r w:rsidR="00615FD8">
        <w:rPr>
          <w:rFonts w:ascii="Montserrat" w:hAnsi="Montserrat"/>
          <w:b/>
          <w:color w:val="000000" w:themeColor="text1"/>
          <w:sz w:val="24"/>
          <w:szCs w:val="24"/>
        </w:rPr>
        <w:t xml:space="preserve"> </w:t>
      </w:r>
      <w:r w:rsidRPr="002C0D27">
        <w:rPr>
          <w:rFonts w:ascii="Montserrat" w:hAnsi="Montserrat"/>
          <w:b/>
          <w:color w:val="000000" w:themeColor="text1"/>
          <w:sz w:val="24"/>
          <w:szCs w:val="24"/>
        </w:rPr>
        <w:t>DEL H. CONGRESO DE LA UNIÓN</w:t>
      </w:r>
    </w:p>
    <w:p w:rsidR="007B30D6" w:rsidRPr="002C0D27" w:rsidRDefault="007B30D6" w:rsidP="00B90450">
      <w:pPr>
        <w:pStyle w:val="Textoindependiente"/>
        <w:rPr>
          <w:rFonts w:ascii="Montserrat" w:hAnsi="Montserrat"/>
          <w:b/>
          <w:color w:val="000000" w:themeColor="text1"/>
          <w:sz w:val="24"/>
          <w:szCs w:val="24"/>
        </w:rPr>
      </w:pPr>
      <w:r w:rsidRPr="002C0D27">
        <w:rPr>
          <w:rFonts w:ascii="Montserrat" w:hAnsi="Montserrat"/>
          <w:b/>
          <w:color w:val="000000" w:themeColor="text1"/>
          <w:sz w:val="24"/>
          <w:szCs w:val="24"/>
        </w:rPr>
        <w:t>PRESENTE</w:t>
      </w:r>
    </w:p>
    <w:p w:rsidR="007B30D6" w:rsidRPr="002C0D27" w:rsidRDefault="007B30D6" w:rsidP="00B90450">
      <w:pPr>
        <w:pStyle w:val="Textoindependiente"/>
        <w:rPr>
          <w:rFonts w:ascii="Montserrat" w:hAnsi="Montserrat"/>
          <w:color w:val="000000" w:themeColor="text1"/>
          <w:sz w:val="24"/>
          <w:szCs w:val="24"/>
        </w:rPr>
      </w:pPr>
    </w:p>
    <w:p w:rsidR="007B30D6" w:rsidRPr="002C0D27" w:rsidRDefault="007B30D6" w:rsidP="00B90450">
      <w:pPr>
        <w:spacing w:after="0" w:line="240" w:lineRule="auto"/>
        <w:jc w:val="both"/>
        <w:rPr>
          <w:rFonts w:ascii="Montserrat" w:eastAsia="Times New Roman" w:hAnsi="Montserrat" w:cs="Arial"/>
          <w:color w:val="000000" w:themeColor="text1"/>
          <w:sz w:val="24"/>
          <w:szCs w:val="24"/>
          <w:lang w:val="es-MX" w:eastAsia="es-ES"/>
        </w:rPr>
      </w:pPr>
      <w:r w:rsidRPr="002C0D27">
        <w:rPr>
          <w:rFonts w:ascii="Montserrat" w:eastAsia="Times New Roman" w:hAnsi="Montserrat" w:cs="Arial"/>
          <w:color w:val="000000" w:themeColor="text1"/>
          <w:sz w:val="24"/>
          <w:szCs w:val="24"/>
          <w:lang w:val="es-MX" w:eastAsia="es-ES"/>
        </w:rPr>
        <w:t>El suscrito,</w:t>
      </w:r>
      <w:ins w:id="0" w:author="Usuario" w:date="2019-07-02T15:07:00Z">
        <w:r w:rsidR="00B260D2">
          <w:rPr>
            <w:rFonts w:ascii="Montserrat" w:eastAsia="Times New Roman" w:hAnsi="Montserrat" w:cs="Arial"/>
            <w:color w:val="000000" w:themeColor="text1"/>
            <w:sz w:val="24"/>
            <w:szCs w:val="24"/>
            <w:lang w:val="es-MX" w:eastAsia="es-ES"/>
          </w:rPr>
          <w:t xml:space="preserve"> </w:t>
        </w:r>
      </w:ins>
      <w:ins w:id="1" w:author="Usuario" w:date="2019-07-02T15:08:00Z">
        <w:r w:rsidR="00B260D2">
          <w:rPr>
            <w:rFonts w:ascii="Montserrat" w:eastAsia="Times New Roman" w:hAnsi="Montserrat" w:cs="Arial"/>
            <w:color w:val="000000" w:themeColor="text1"/>
            <w:sz w:val="24"/>
            <w:szCs w:val="24"/>
            <w:lang w:val="es-MX" w:eastAsia="es-ES"/>
          </w:rPr>
          <w:t>Mario Martín Delgado Carillo</w:t>
        </w:r>
      </w:ins>
      <w:del w:id="2" w:author="Usuario" w:date="2019-07-02T15:07:00Z">
        <w:r w:rsidRPr="002C0D27" w:rsidDel="00B260D2">
          <w:rPr>
            <w:rFonts w:ascii="Montserrat" w:eastAsia="Times New Roman" w:hAnsi="Montserrat" w:cs="Arial"/>
            <w:color w:val="000000" w:themeColor="text1"/>
            <w:sz w:val="24"/>
            <w:szCs w:val="24"/>
            <w:lang w:val="es-MX" w:eastAsia="es-ES"/>
          </w:rPr>
          <w:delText xml:space="preserve"> XXXXX</w:delText>
        </w:r>
      </w:del>
      <w:r w:rsidRPr="002C0D27">
        <w:rPr>
          <w:rFonts w:ascii="Montserrat" w:eastAsia="Times New Roman" w:hAnsi="Montserrat" w:cs="Arial"/>
          <w:color w:val="000000" w:themeColor="text1"/>
          <w:sz w:val="24"/>
          <w:szCs w:val="24"/>
          <w:lang w:val="es-MX" w:eastAsia="es-ES"/>
        </w:rPr>
        <w:t>,</w:t>
      </w:r>
      <w:ins w:id="3" w:author="Usuario" w:date="2019-07-02T15:08:00Z">
        <w:r w:rsidR="00B260D2">
          <w:rPr>
            <w:rFonts w:ascii="Montserrat" w:eastAsia="Times New Roman" w:hAnsi="Montserrat" w:cs="Arial"/>
            <w:color w:val="000000" w:themeColor="text1"/>
            <w:sz w:val="24"/>
            <w:szCs w:val="24"/>
            <w:lang w:val="es-MX" w:eastAsia="es-ES"/>
          </w:rPr>
          <w:t xml:space="preserve"> </w:t>
        </w:r>
      </w:ins>
      <w:r w:rsidRPr="00B260D2">
        <w:rPr>
          <w:rFonts w:ascii="Montserrat" w:eastAsia="Times New Roman" w:hAnsi="Montserrat" w:cs="Arial"/>
          <w:color w:val="000000" w:themeColor="text1"/>
          <w:sz w:val="24"/>
          <w:szCs w:val="24"/>
          <w:lang w:val="es-MX" w:eastAsia="es-ES"/>
        </w:rPr>
        <w:t>Diputado</w:t>
      </w:r>
      <w:ins w:id="4" w:author="Usuario" w:date="2019-07-02T15:08:00Z">
        <w:r w:rsidR="00B260D2" w:rsidRPr="00B260D2">
          <w:rPr>
            <w:rFonts w:ascii="Montserrat" w:eastAsia="Times New Roman" w:hAnsi="Montserrat" w:cs="Arial"/>
            <w:color w:val="000000" w:themeColor="text1"/>
            <w:sz w:val="24"/>
            <w:szCs w:val="24"/>
            <w:lang w:val="es-MX" w:eastAsia="es-ES"/>
          </w:rPr>
          <w:t xml:space="preserve"> Federal</w:t>
        </w:r>
      </w:ins>
      <w:del w:id="5" w:author="Usuario" w:date="2019-07-02T15:08:00Z">
        <w:r w:rsidRPr="00BB0A69" w:rsidDel="00B260D2">
          <w:rPr>
            <w:rFonts w:ascii="Montserrat" w:eastAsia="Times New Roman" w:hAnsi="Montserrat" w:cs="Arial"/>
            <w:color w:val="000000" w:themeColor="text1"/>
            <w:sz w:val="24"/>
            <w:szCs w:val="24"/>
            <w:highlight w:val="yellow"/>
            <w:lang w:val="es-MX" w:eastAsia="es-ES"/>
          </w:rPr>
          <w:delText>/a</w:delText>
        </w:r>
      </w:del>
      <w:r w:rsidRPr="002C0D27">
        <w:rPr>
          <w:rFonts w:ascii="Montserrat" w:eastAsia="Times New Roman" w:hAnsi="Montserrat" w:cs="Arial"/>
          <w:color w:val="000000" w:themeColor="text1"/>
          <w:sz w:val="24"/>
          <w:szCs w:val="24"/>
          <w:lang w:val="es-MX" w:eastAsia="es-ES"/>
        </w:rPr>
        <w:t>, integrante del Grupo Parlamentario de Movimiento</w:t>
      </w:r>
      <w:r w:rsidR="00B260D2">
        <w:rPr>
          <w:rFonts w:ascii="Montserrat" w:eastAsia="Times New Roman" w:hAnsi="Montserrat" w:cs="Arial"/>
          <w:color w:val="000000" w:themeColor="text1"/>
          <w:sz w:val="24"/>
          <w:szCs w:val="24"/>
          <w:lang w:val="es-MX" w:eastAsia="es-ES"/>
        </w:rPr>
        <w:t xml:space="preserve"> de</w:t>
      </w:r>
      <w:r w:rsidRPr="002C0D27">
        <w:rPr>
          <w:rFonts w:ascii="Montserrat" w:eastAsia="Times New Roman" w:hAnsi="Montserrat" w:cs="Arial"/>
          <w:color w:val="000000" w:themeColor="text1"/>
          <w:sz w:val="24"/>
          <w:szCs w:val="24"/>
          <w:lang w:val="es-MX" w:eastAsia="es-ES"/>
        </w:rPr>
        <w:t xml:space="preserve"> Regeneración Nacional en la LXIV Legislatura de la Cámara de</w:t>
      </w:r>
      <w:r w:rsidR="00615FD8">
        <w:rPr>
          <w:rFonts w:ascii="Montserrat" w:eastAsia="Times New Roman" w:hAnsi="Montserrat" w:cs="Arial"/>
          <w:color w:val="000000" w:themeColor="text1"/>
          <w:sz w:val="24"/>
          <w:szCs w:val="24"/>
          <w:lang w:val="es-MX" w:eastAsia="es-ES"/>
        </w:rPr>
        <w:t xml:space="preserve"> </w:t>
      </w:r>
      <w:r w:rsidRPr="002C0D27">
        <w:rPr>
          <w:rFonts w:ascii="Montserrat" w:eastAsia="Times New Roman" w:hAnsi="Montserrat" w:cs="Arial"/>
          <w:color w:val="000000" w:themeColor="text1"/>
          <w:sz w:val="24"/>
          <w:szCs w:val="24"/>
          <w:lang w:val="es-MX" w:eastAsia="es-ES"/>
        </w:rPr>
        <w:t>Diputados del Honorable Congreso de la Unión, con fundamento en los artículos 71, fracción II, 72 y 78, fracción III de la Constitución Política de los Estados</w:t>
      </w:r>
      <w:r w:rsidR="00B260D2">
        <w:rPr>
          <w:rFonts w:ascii="Montserrat" w:eastAsia="Times New Roman" w:hAnsi="Montserrat" w:cs="Arial"/>
          <w:color w:val="000000" w:themeColor="text1"/>
          <w:sz w:val="24"/>
          <w:szCs w:val="24"/>
          <w:lang w:val="es-MX" w:eastAsia="es-ES"/>
        </w:rPr>
        <w:t xml:space="preserve"> Unidos Mexicanos; así como por </w:t>
      </w:r>
      <w:r w:rsidRPr="002C0D27">
        <w:rPr>
          <w:rFonts w:ascii="Montserrat" w:hAnsi="Montserrat" w:cs="Arial"/>
          <w:color w:val="000000"/>
          <w:sz w:val="24"/>
          <w:szCs w:val="24"/>
          <w:shd w:val="clear" w:color="auto" w:fill="FFFFFF"/>
          <w:lang w:val="es-MX"/>
        </w:rPr>
        <w:t>los artículos 6, numeral 1, fracción I; 77 y 78 y demás relativos del Reglamento de la Cámara de Diputados</w:t>
      </w:r>
      <w:r w:rsidRPr="002C0D27">
        <w:rPr>
          <w:rFonts w:ascii="Montserrat" w:eastAsia="Times New Roman" w:hAnsi="Montserrat" w:cs="Arial"/>
          <w:color w:val="000000" w:themeColor="text1"/>
          <w:sz w:val="24"/>
          <w:szCs w:val="24"/>
          <w:lang w:val="es-MX" w:eastAsia="es-ES"/>
        </w:rPr>
        <w:t xml:space="preserve"> y otras disposiciones jurídicas aplicables</w:t>
      </w:r>
      <w:r w:rsidR="00B90450">
        <w:rPr>
          <w:rFonts w:ascii="Montserrat" w:eastAsia="Times New Roman" w:hAnsi="Montserrat" w:cs="Arial"/>
          <w:color w:val="000000" w:themeColor="text1"/>
          <w:sz w:val="24"/>
          <w:szCs w:val="24"/>
          <w:lang w:val="es-MX" w:eastAsia="es-ES"/>
        </w:rPr>
        <w:t>,</w:t>
      </w:r>
      <w:r w:rsidRPr="002C0D27">
        <w:rPr>
          <w:rFonts w:ascii="Montserrat" w:eastAsia="Times New Roman" w:hAnsi="Montserrat" w:cs="Arial"/>
          <w:color w:val="000000" w:themeColor="text1"/>
          <w:sz w:val="24"/>
          <w:szCs w:val="24"/>
          <w:lang w:val="es-MX" w:eastAsia="es-ES"/>
        </w:rPr>
        <w:t xml:space="preserve"> someto a consideración de esta Soberanía la presente </w:t>
      </w:r>
      <w:r w:rsidRPr="002C0D27">
        <w:rPr>
          <w:rFonts w:ascii="Montserrat" w:hAnsi="Montserrat" w:cs="Arial"/>
          <w:b/>
          <w:sz w:val="24"/>
          <w:szCs w:val="24"/>
          <w:lang w:val="es-MX"/>
        </w:rPr>
        <w:t xml:space="preserve">Iniciativa con Proyecto de </w:t>
      </w:r>
      <w:r w:rsidRPr="002C0D27">
        <w:rPr>
          <w:rFonts w:ascii="Montserrat" w:eastAsia="Times New Roman" w:hAnsi="Montserrat" w:cs="Arial"/>
          <w:b/>
          <w:color w:val="000000" w:themeColor="text1"/>
          <w:sz w:val="24"/>
          <w:szCs w:val="24"/>
          <w:lang w:val="es-MX" w:eastAsia="es-ES"/>
        </w:rPr>
        <w:t>Decreto por el que se reforman, adicionan y derogan diversas disposiciones de la Ley General de Salud</w:t>
      </w:r>
      <w:r w:rsidR="00451E99">
        <w:rPr>
          <w:rFonts w:ascii="Montserrat" w:eastAsia="Times New Roman" w:hAnsi="Montserrat" w:cs="Arial"/>
          <w:b/>
          <w:color w:val="000000" w:themeColor="text1"/>
          <w:sz w:val="24"/>
          <w:szCs w:val="24"/>
          <w:lang w:val="es-MX" w:eastAsia="es-ES"/>
        </w:rPr>
        <w:t>,</w:t>
      </w:r>
      <w:r w:rsidRPr="00203CD2">
        <w:rPr>
          <w:rFonts w:ascii="Montserrat" w:eastAsia="Times New Roman" w:hAnsi="Montserrat" w:cs="Arial"/>
          <w:b/>
          <w:color w:val="000000" w:themeColor="text1"/>
          <w:sz w:val="24"/>
          <w:szCs w:val="24"/>
          <w:lang w:val="es-MX" w:eastAsia="es-ES"/>
        </w:rPr>
        <w:t xml:space="preserve"> </w:t>
      </w:r>
      <w:r w:rsidRPr="00203CD2">
        <w:rPr>
          <w:rFonts w:ascii="Montserrat" w:hAnsi="Montserrat" w:cs="Arial"/>
          <w:b/>
          <w:sz w:val="24"/>
          <w:szCs w:val="24"/>
          <w:lang w:val="es-MX"/>
        </w:rPr>
        <w:t>de la Ley de Coordinación Fisc</w:t>
      </w:r>
      <w:r w:rsidRPr="00203CD2">
        <w:rPr>
          <w:rFonts w:ascii="Montserrat" w:eastAsia="Times New Roman" w:hAnsi="Montserrat" w:cs="Arial"/>
          <w:b/>
          <w:color w:val="000000" w:themeColor="text1"/>
          <w:sz w:val="24"/>
          <w:szCs w:val="24"/>
          <w:lang w:val="es-MX" w:eastAsia="es-ES"/>
        </w:rPr>
        <w:t>al</w:t>
      </w:r>
      <w:r w:rsidR="00451E99">
        <w:rPr>
          <w:rFonts w:ascii="Montserrat" w:eastAsia="Times New Roman" w:hAnsi="Montserrat" w:cs="Arial"/>
          <w:b/>
          <w:color w:val="000000" w:themeColor="text1"/>
          <w:sz w:val="24"/>
          <w:szCs w:val="24"/>
          <w:lang w:val="es-MX" w:eastAsia="es-ES"/>
        </w:rPr>
        <w:t xml:space="preserve"> y de la Ley de los Institutos Nacionales de Salud</w:t>
      </w:r>
      <w:r>
        <w:rPr>
          <w:rFonts w:ascii="Montserrat" w:eastAsia="Times New Roman" w:hAnsi="Montserrat" w:cs="Arial"/>
          <w:color w:val="000000" w:themeColor="text1"/>
          <w:sz w:val="24"/>
          <w:szCs w:val="24"/>
          <w:lang w:val="es-MX" w:eastAsia="es-ES"/>
        </w:rPr>
        <w:t xml:space="preserve">, al </w:t>
      </w:r>
      <w:r w:rsidRPr="002C0D27">
        <w:rPr>
          <w:rFonts w:ascii="Montserrat" w:eastAsia="Times New Roman" w:hAnsi="Montserrat" w:cs="Arial"/>
          <w:color w:val="000000" w:themeColor="text1"/>
          <w:sz w:val="24"/>
          <w:szCs w:val="24"/>
          <w:lang w:val="es-MX" w:eastAsia="es-ES"/>
        </w:rPr>
        <w:t xml:space="preserve"> tenor de la siguiente</w:t>
      </w:r>
    </w:p>
    <w:p w:rsidR="007B30D6" w:rsidRPr="002C0D27" w:rsidRDefault="007B30D6" w:rsidP="00B90450">
      <w:pPr>
        <w:spacing w:after="0" w:line="240" w:lineRule="auto"/>
        <w:jc w:val="both"/>
        <w:rPr>
          <w:rFonts w:ascii="Montserrat" w:eastAsia="Times New Roman" w:hAnsi="Montserrat" w:cs="Arial"/>
          <w:color w:val="000000" w:themeColor="text1"/>
          <w:sz w:val="24"/>
          <w:szCs w:val="24"/>
          <w:lang w:val="es-MX" w:eastAsia="es-ES"/>
        </w:rPr>
      </w:pPr>
    </w:p>
    <w:p w:rsidR="007B30D6" w:rsidRPr="002C0D27" w:rsidRDefault="007B30D6" w:rsidP="00B90450">
      <w:pPr>
        <w:tabs>
          <w:tab w:val="center" w:pos="4419"/>
          <w:tab w:val="left" w:pos="6630"/>
        </w:tabs>
        <w:autoSpaceDE w:val="0"/>
        <w:autoSpaceDN w:val="0"/>
        <w:adjustRightInd w:val="0"/>
        <w:spacing w:after="0" w:line="240" w:lineRule="auto"/>
        <w:rPr>
          <w:rFonts w:ascii="Montserrat" w:hAnsi="Montserrat" w:cs="Arial"/>
          <w:b/>
          <w:sz w:val="24"/>
          <w:szCs w:val="24"/>
          <w:lang w:val="es-MX"/>
        </w:rPr>
      </w:pPr>
      <w:r w:rsidRPr="002C0D27">
        <w:rPr>
          <w:rFonts w:ascii="Montserrat" w:hAnsi="Montserrat" w:cs="Arial"/>
          <w:b/>
          <w:sz w:val="24"/>
          <w:szCs w:val="24"/>
          <w:lang w:val="es-MX"/>
        </w:rPr>
        <w:tab/>
        <w:t>EXPOSICIÓN DE MOTIVOS</w:t>
      </w:r>
    </w:p>
    <w:p w:rsidR="007B30D6" w:rsidRDefault="007B30D6" w:rsidP="00B90450">
      <w:pPr>
        <w:spacing w:after="0" w:line="240" w:lineRule="auto"/>
        <w:jc w:val="both"/>
        <w:rPr>
          <w:rFonts w:ascii="Montserrat" w:eastAsia="Times New Roman" w:hAnsi="Montserrat" w:cs="Arial"/>
          <w:sz w:val="24"/>
          <w:szCs w:val="24"/>
          <w:shd w:val="clear" w:color="auto" w:fill="FFFFFF"/>
          <w:lang w:val="es-MX" w:eastAsia="es-MX"/>
        </w:rPr>
      </w:pPr>
    </w:p>
    <w:p w:rsidR="007B30D6" w:rsidRPr="002C0D27" w:rsidRDefault="007B30D6" w:rsidP="00B90450">
      <w:pPr>
        <w:spacing w:after="0" w:line="240" w:lineRule="auto"/>
        <w:jc w:val="both"/>
        <w:rPr>
          <w:rFonts w:ascii="Montserrat" w:eastAsia="Times New Roman" w:hAnsi="Montserrat" w:cs="Arial"/>
          <w:sz w:val="24"/>
          <w:szCs w:val="24"/>
          <w:shd w:val="clear" w:color="auto" w:fill="FFFFFF"/>
          <w:lang w:val="es-MX" w:eastAsia="es-MX"/>
        </w:rPr>
      </w:pPr>
      <w:r>
        <w:rPr>
          <w:rFonts w:ascii="Montserrat" w:eastAsia="Times New Roman" w:hAnsi="Montserrat" w:cs="Arial"/>
          <w:sz w:val="24"/>
          <w:szCs w:val="24"/>
          <w:shd w:val="clear" w:color="auto" w:fill="FFFFFF"/>
          <w:lang w:val="es-MX" w:eastAsia="es-MX"/>
        </w:rPr>
        <w:t>L</w:t>
      </w:r>
      <w:r w:rsidRPr="002C0D27">
        <w:rPr>
          <w:rFonts w:ascii="Montserrat" w:eastAsia="Times New Roman" w:hAnsi="Montserrat" w:cs="Arial"/>
          <w:sz w:val="24"/>
          <w:szCs w:val="24"/>
          <w:shd w:val="clear" w:color="auto" w:fill="FFFFFF"/>
          <w:lang w:val="es-MX" w:eastAsia="es-MX"/>
        </w:rPr>
        <w:t xml:space="preserve">a salud </w:t>
      </w:r>
      <w:r>
        <w:rPr>
          <w:rFonts w:ascii="Montserrat" w:eastAsia="Times New Roman" w:hAnsi="Montserrat" w:cs="Arial"/>
          <w:sz w:val="24"/>
          <w:szCs w:val="24"/>
          <w:shd w:val="clear" w:color="auto" w:fill="FFFFFF"/>
          <w:lang w:val="es-MX" w:eastAsia="es-MX"/>
        </w:rPr>
        <w:t>s</w:t>
      </w:r>
      <w:r w:rsidRPr="002C0D27">
        <w:rPr>
          <w:rFonts w:ascii="Montserrat" w:eastAsia="Times New Roman" w:hAnsi="Montserrat" w:cs="Arial"/>
          <w:sz w:val="24"/>
          <w:szCs w:val="24"/>
          <w:shd w:val="clear" w:color="auto" w:fill="FFFFFF"/>
          <w:lang w:val="es-MX" w:eastAsia="es-MX"/>
        </w:rPr>
        <w:t>egún la Organización Mundial de la Salud (OMS)</w:t>
      </w:r>
      <w:r>
        <w:rPr>
          <w:rFonts w:ascii="Montserrat" w:eastAsia="Times New Roman" w:hAnsi="Montserrat" w:cs="Arial"/>
          <w:sz w:val="24"/>
          <w:szCs w:val="24"/>
          <w:shd w:val="clear" w:color="auto" w:fill="FFFFFF"/>
          <w:lang w:val="es-MX" w:eastAsia="es-MX"/>
        </w:rPr>
        <w:t xml:space="preserve">, es </w:t>
      </w:r>
      <w:r w:rsidRPr="002C0D27">
        <w:rPr>
          <w:rFonts w:ascii="Montserrat" w:eastAsia="Times New Roman" w:hAnsi="Montserrat" w:cs="Arial"/>
          <w:sz w:val="24"/>
          <w:szCs w:val="24"/>
          <w:shd w:val="clear" w:color="auto" w:fill="FFFFFF"/>
          <w:lang w:val="es-MX" w:eastAsia="es-MX"/>
        </w:rPr>
        <w:t xml:space="preserve">“el estado de completo bienestar físico, psíquico y social y no solo la ausencia de enfermedad”. </w:t>
      </w:r>
      <w:ins w:id="6" w:author="Alberto Cesar Hernandez Escorcia" w:date="2019-06-21T18:37:00Z">
        <w:r w:rsidR="007D3CAB" w:rsidRPr="007D3CAB">
          <w:rPr>
            <w:rFonts w:ascii="Montserrat" w:eastAsia="Times New Roman" w:hAnsi="Montserrat" w:cs="Arial"/>
            <w:sz w:val="24"/>
            <w:szCs w:val="24"/>
            <w:shd w:val="clear" w:color="auto" w:fill="FFFFFF"/>
            <w:lang w:val="es-MX" w:eastAsia="es-MX"/>
          </w:rPr>
          <w:t>Esta visión integral, implica la consideración de los determinantes sociales de la salud y el trabajo intersectorial para lograr ese estado ideal de salud de las personas, las familias y las comunidades, sustento del desarrollo y del bienestar de una Nación</w:t>
        </w:r>
      </w:ins>
      <w:del w:id="7" w:author="Alberto Cesar Hernandez Escorcia" w:date="2019-06-21T18:37:00Z">
        <w:r w:rsidDel="007D3CAB">
          <w:rPr>
            <w:rFonts w:ascii="Montserrat" w:eastAsia="Times New Roman" w:hAnsi="Montserrat" w:cs="Arial"/>
            <w:sz w:val="24"/>
            <w:szCs w:val="24"/>
            <w:shd w:val="clear" w:color="auto" w:fill="FFFFFF"/>
            <w:lang w:val="es-MX" w:eastAsia="es-MX"/>
          </w:rPr>
          <w:delText xml:space="preserve">Este concepto reviste </w:delText>
        </w:r>
        <w:r w:rsidRPr="002C0D27" w:rsidDel="007D3CAB">
          <w:rPr>
            <w:rFonts w:ascii="Montserrat" w:eastAsia="Times New Roman" w:hAnsi="Montserrat" w:cs="Arial"/>
            <w:sz w:val="24"/>
            <w:szCs w:val="24"/>
            <w:shd w:val="clear" w:color="auto" w:fill="FFFFFF"/>
            <w:lang w:val="es-MX" w:eastAsia="es-MX"/>
          </w:rPr>
          <w:delText>dos aspectos importantes</w:delText>
        </w:r>
        <w:r w:rsidDel="007D3CAB">
          <w:rPr>
            <w:rFonts w:ascii="Montserrat" w:eastAsia="Times New Roman" w:hAnsi="Montserrat" w:cs="Arial"/>
            <w:sz w:val="24"/>
            <w:szCs w:val="24"/>
            <w:shd w:val="clear" w:color="auto" w:fill="FFFFFF"/>
            <w:lang w:val="es-MX" w:eastAsia="es-MX"/>
          </w:rPr>
          <w:delText>:</w:delText>
        </w:r>
        <w:r w:rsidRPr="002C0D27" w:rsidDel="007D3CAB">
          <w:rPr>
            <w:rFonts w:ascii="Montserrat" w:eastAsia="Times New Roman" w:hAnsi="Montserrat" w:cs="Arial"/>
            <w:sz w:val="24"/>
            <w:szCs w:val="24"/>
            <w:shd w:val="clear" w:color="auto" w:fill="FFFFFF"/>
            <w:lang w:val="es-MX" w:eastAsia="es-MX"/>
          </w:rPr>
          <w:delText xml:space="preserve"> el primero</w:delText>
        </w:r>
        <w:r w:rsidDel="007D3CAB">
          <w:rPr>
            <w:rFonts w:ascii="Montserrat" w:eastAsia="Times New Roman" w:hAnsi="Montserrat" w:cs="Arial"/>
            <w:sz w:val="24"/>
            <w:szCs w:val="24"/>
            <w:shd w:val="clear" w:color="auto" w:fill="FFFFFF"/>
            <w:lang w:val="es-MX" w:eastAsia="es-MX"/>
          </w:rPr>
          <w:delText xml:space="preserve"> de ellos</w:delText>
        </w:r>
        <w:r w:rsidRPr="002C0D27" w:rsidDel="007D3CAB">
          <w:rPr>
            <w:rFonts w:ascii="Montserrat" w:eastAsia="Times New Roman" w:hAnsi="Montserrat" w:cs="Arial"/>
            <w:sz w:val="24"/>
            <w:szCs w:val="24"/>
            <w:shd w:val="clear" w:color="auto" w:fill="FFFFFF"/>
            <w:lang w:val="es-MX" w:eastAsia="es-MX"/>
          </w:rPr>
          <w:delText>, comprende la ausencia de enfermedad, mientras que el segundo, se refiere a una serie de aspectos primordiales para el bienestar de los individuos, que para lograrse requieren del concurso de diversos agentes de los sectores económico, social, cultural y político</w:delText>
        </w:r>
      </w:del>
      <w:r w:rsidRPr="002C0D27">
        <w:rPr>
          <w:rFonts w:ascii="Montserrat" w:eastAsia="Times New Roman" w:hAnsi="Montserrat" w:cs="Arial"/>
          <w:sz w:val="24"/>
          <w:szCs w:val="24"/>
          <w:shd w:val="clear" w:color="auto" w:fill="FFFFFF"/>
          <w:lang w:val="es-MX" w:eastAsia="es-MX"/>
        </w:rPr>
        <w:t>.</w:t>
      </w:r>
    </w:p>
    <w:p w:rsidR="007B30D6" w:rsidRPr="002C0D27" w:rsidRDefault="007B30D6" w:rsidP="00B90450">
      <w:pPr>
        <w:spacing w:after="0" w:line="240" w:lineRule="auto"/>
        <w:jc w:val="both"/>
        <w:rPr>
          <w:rFonts w:ascii="Montserrat" w:eastAsia="Times New Roman" w:hAnsi="Montserrat" w:cs="Arial"/>
          <w:sz w:val="24"/>
          <w:szCs w:val="24"/>
          <w:shd w:val="clear" w:color="auto" w:fill="FFFFFF"/>
          <w:lang w:val="es-MX" w:eastAsia="es-MX"/>
        </w:rPr>
      </w:pPr>
    </w:p>
    <w:p w:rsidR="007B30D6" w:rsidRPr="002C0D27" w:rsidRDefault="007B30D6" w:rsidP="00B90450">
      <w:pPr>
        <w:spacing w:after="0" w:line="240" w:lineRule="auto"/>
        <w:jc w:val="both"/>
        <w:rPr>
          <w:rFonts w:ascii="Montserrat" w:eastAsia="Times New Roman" w:hAnsi="Montserrat" w:cs="Arial"/>
          <w:sz w:val="24"/>
          <w:szCs w:val="24"/>
          <w:shd w:val="clear" w:color="auto" w:fill="FFFFFF"/>
          <w:lang w:val="es-MX" w:eastAsia="es-MX"/>
        </w:rPr>
      </w:pPr>
      <w:r w:rsidRPr="002C0D27">
        <w:rPr>
          <w:rFonts w:ascii="Montserrat" w:eastAsia="Times New Roman" w:hAnsi="Montserrat" w:cs="Arial"/>
          <w:sz w:val="24"/>
          <w:szCs w:val="24"/>
          <w:shd w:val="clear" w:color="auto" w:fill="FFFFFF"/>
          <w:lang w:val="es-MX" w:eastAsia="es-MX"/>
        </w:rPr>
        <w:t xml:space="preserve">La salud es un factor sumamente importante dentro de la sociedad, ya que además de ser un bien biológico, </w:t>
      </w:r>
      <w:r>
        <w:rPr>
          <w:rFonts w:ascii="Montserrat" w:eastAsia="Times New Roman" w:hAnsi="Montserrat" w:cs="Arial"/>
          <w:sz w:val="24"/>
          <w:szCs w:val="24"/>
          <w:shd w:val="clear" w:color="auto" w:fill="FFFFFF"/>
          <w:lang w:val="es-MX" w:eastAsia="es-MX"/>
        </w:rPr>
        <w:t xml:space="preserve">el hecho de </w:t>
      </w:r>
      <w:r w:rsidRPr="002C0D27">
        <w:rPr>
          <w:rFonts w:ascii="Montserrat" w:eastAsia="Times New Roman" w:hAnsi="Montserrat" w:cs="Arial"/>
          <w:sz w:val="24"/>
          <w:szCs w:val="24"/>
          <w:shd w:val="clear" w:color="auto" w:fill="FFFFFF"/>
          <w:lang w:val="es-MX" w:eastAsia="es-MX"/>
        </w:rPr>
        <w:t>que las personas mantengan un desarrollo físico y mental, constituye un bien social, ya que es por medio de la salud, que las sociedades mantienen una adecuada convivencia.</w:t>
      </w:r>
    </w:p>
    <w:p w:rsidR="007B30D6" w:rsidRPr="002C0D27" w:rsidRDefault="007B30D6" w:rsidP="00B90450">
      <w:pPr>
        <w:spacing w:after="0" w:line="240" w:lineRule="auto"/>
        <w:jc w:val="both"/>
        <w:rPr>
          <w:rFonts w:ascii="Montserrat" w:eastAsia="Times New Roman" w:hAnsi="Montserrat" w:cs="Arial"/>
          <w:sz w:val="24"/>
          <w:szCs w:val="24"/>
          <w:shd w:val="clear" w:color="auto" w:fill="FFFFFF"/>
          <w:lang w:val="es-MX" w:eastAsia="es-MX"/>
        </w:rPr>
      </w:pPr>
    </w:p>
    <w:p w:rsidR="007B30D6" w:rsidRPr="002C0D27" w:rsidRDefault="007B30D6" w:rsidP="00B90450">
      <w:pPr>
        <w:spacing w:after="0" w:line="240" w:lineRule="auto"/>
        <w:jc w:val="both"/>
        <w:rPr>
          <w:rFonts w:ascii="Montserrat" w:eastAsia="Times New Roman" w:hAnsi="Montserrat" w:cs="Arial"/>
          <w:sz w:val="24"/>
          <w:szCs w:val="24"/>
          <w:shd w:val="clear" w:color="auto" w:fill="FFFFFF"/>
          <w:lang w:val="es-MX" w:eastAsia="es-MX"/>
        </w:rPr>
      </w:pPr>
      <w:r w:rsidRPr="002C0D27">
        <w:rPr>
          <w:rFonts w:ascii="Montserrat" w:eastAsia="Times New Roman" w:hAnsi="Montserrat" w:cs="Arial"/>
          <w:sz w:val="24"/>
          <w:szCs w:val="24"/>
          <w:shd w:val="clear" w:color="auto" w:fill="FFFFFF"/>
          <w:lang w:val="es-MX" w:eastAsia="es-MX"/>
        </w:rPr>
        <w:t xml:space="preserve">El derecho a la salud es un derecho irrevocable y esencial, que el Estado se encuentra obligado a proporcionar, teniendo como objetivo principal la salud integral de todos los individuos. </w:t>
      </w:r>
      <w:r>
        <w:rPr>
          <w:rFonts w:ascii="Montserrat" w:eastAsia="Times New Roman" w:hAnsi="Montserrat" w:cs="Arial"/>
          <w:sz w:val="24"/>
          <w:szCs w:val="24"/>
          <w:shd w:val="clear" w:color="auto" w:fill="FFFFFF"/>
          <w:lang w:val="es-MX" w:eastAsia="es-MX"/>
        </w:rPr>
        <w:t xml:space="preserve">En nuestro ordenamiento jurídico, </w:t>
      </w:r>
      <w:r w:rsidRPr="002C0D27">
        <w:rPr>
          <w:rFonts w:ascii="Montserrat" w:eastAsia="Times New Roman" w:hAnsi="Montserrat" w:cs="Arial"/>
          <w:sz w:val="24"/>
          <w:szCs w:val="24"/>
          <w:shd w:val="clear" w:color="auto" w:fill="FFFFFF"/>
          <w:lang w:val="es-MX" w:eastAsia="es-MX"/>
        </w:rPr>
        <w:t>dicho</w:t>
      </w:r>
      <w:r>
        <w:rPr>
          <w:rFonts w:ascii="Montserrat" w:eastAsia="Times New Roman" w:hAnsi="Montserrat" w:cs="Arial"/>
          <w:sz w:val="24"/>
          <w:szCs w:val="24"/>
          <w:shd w:val="clear" w:color="auto" w:fill="FFFFFF"/>
          <w:lang w:val="es-MX" w:eastAsia="es-MX"/>
        </w:rPr>
        <w:t xml:space="preserve"> derecho fundamental </w:t>
      </w:r>
      <w:r w:rsidRPr="002C0D27">
        <w:rPr>
          <w:rFonts w:ascii="Montserrat" w:eastAsia="Times New Roman" w:hAnsi="Montserrat" w:cs="Arial"/>
          <w:sz w:val="24"/>
          <w:szCs w:val="24"/>
          <w:shd w:val="clear" w:color="auto" w:fill="FFFFFF"/>
          <w:lang w:val="es-MX" w:eastAsia="es-MX"/>
        </w:rPr>
        <w:t>se encuentra</w:t>
      </w:r>
      <w:r>
        <w:rPr>
          <w:rFonts w:ascii="Montserrat" w:eastAsia="Times New Roman" w:hAnsi="Montserrat" w:cs="Arial"/>
          <w:sz w:val="24"/>
          <w:szCs w:val="24"/>
          <w:shd w:val="clear" w:color="auto" w:fill="FFFFFF"/>
          <w:lang w:val="es-MX" w:eastAsia="es-MX"/>
        </w:rPr>
        <w:t xml:space="preserve"> consagrado </w:t>
      </w:r>
      <w:r w:rsidRPr="002C0D27">
        <w:rPr>
          <w:rFonts w:ascii="Montserrat" w:eastAsia="Times New Roman" w:hAnsi="Montserrat" w:cs="Arial"/>
          <w:sz w:val="24"/>
          <w:szCs w:val="24"/>
          <w:shd w:val="clear" w:color="auto" w:fill="FFFFFF"/>
          <w:lang w:val="es-MX" w:eastAsia="es-MX"/>
        </w:rPr>
        <w:t xml:space="preserve">en </w:t>
      </w:r>
      <w:r>
        <w:rPr>
          <w:rFonts w:ascii="Montserrat" w:eastAsia="Times New Roman" w:hAnsi="Montserrat" w:cs="Arial"/>
          <w:sz w:val="24"/>
          <w:szCs w:val="24"/>
          <w:shd w:val="clear" w:color="auto" w:fill="FFFFFF"/>
          <w:lang w:val="es-MX" w:eastAsia="es-MX"/>
        </w:rPr>
        <w:t>los</w:t>
      </w:r>
      <w:r w:rsidRPr="002C0D27">
        <w:rPr>
          <w:rFonts w:ascii="Montserrat" w:eastAsia="Times New Roman" w:hAnsi="Montserrat" w:cs="Arial"/>
          <w:sz w:val="24"/>
          <w:szCs w:val="24"/>
          <w:shd w:val="clear" w:color="auto" w:fill="FFFFFF"/>
          <w:lang w:val="es-MX" w:eastAsia="es-MX"/>
        </w:rPr>
        <w:t xml:space="preserve"> artículos 4</w:t>
      </w:r>
      <w:r w:rsidR="00641015">
        <w:rPr>
          <w:rFonts w:ascii="Montserrat" w:eastAsia="Times New Roman" w:hAnsi="Montserrat" w:cs="Arial"/>
          <w:sz w:val="24"/>
          <w:szCs w:val="24"/>
          <w:shd w:val="clear" w:color="auto" w:fill="FFFFFF"/>
          <w:lang w:val="es-MX" w:eastAsia="es-MX"/>
        </w:rPr>
        <w:t xml:space="preserve">o, </w:t>
      </w:r>
      <w:r w:rsidR="00641015">
        <w:rPr>
          <w:rFonts w:ascii="Montserrat" w:eastAsia="Times New Roman" w:hAnsi="Montserrat" w:cs="Arial"/>
          <w:sz w:val="24"/>
          <w:szCs w:val="24"/>
          <w:shd w:val="clear" w:color="auto" w:fill="FFFFFF"/>
          <w:lang w:val="es-MX" w:eastAsia="es-MX"/>
        </w:rPr>
        <w:lastRenderedPageBreak/>
        <w:t>párrafo cuarto</w:t>
      </w:r>
      <w:r w:rsidR="00B90450">
        <w:rPr>
          <w:rFonts w:ascii="Montserrat" w:eastAsia="Times New Roman" w:hAnsi="Montserrat" w:cs="Arial"/>
          <w:sz w:val="24"/>
          <w:szCs w:val="24"/>
          <w:shd w:val="clear" w:color="auto" w:fill="FFFFFF"/>
          <w:lang w:val="es-MX" w:eastAsia="es-MX"/>
        </w:rPr>
        <w:t>,</w:t>
      </w:r>
      <w:r w:rsidRPr="002C0D27">
        <w:rPr>
          <w:rFonts w:ascii="Montserrat" w:eastAsia="Times New Roman" w:hAnsi="Montserrat" w:cs="Arial"/>
          <w:sz w:val="24"/>
          <w:szCs w:val="24"/>
          <w:shd w:val="clear" w:color="auto" w:fill="FFFFFF"/>
          <w:lang w:val="es-MX" w:eastAsia="es-MX"/>
        </w:rPr>
        <w:t xml:space="preserve"> y 73</w:t>
      </w:r>
      <w:r>
        <w:rPr>
          <w:rFonts w:ascii="Montserrat" w:eastAsia="Times New Roman" w:hAnsi="Montserrat" w:cs="Arial"/>
          <w:sz w:val="24"/>
          <w:szCs w:val="24"/>
          <w:shd w:val="clear" w:color="auto" w:fill="FFFFFF"/>
          <w:lang w:val="es-MX" w:eastAsia="es-MX"/>
        </w:rPr>
        <w:t xml:space="preserve"> </w:t>
      </w:r>
      <w:r w:rsidR="00641015">
        <w:rPr>
          <w:rFonts w:ascii="Montserrat" w:eastAsia="Times New Roman" w:hAnsi="Montserrat" w:cs="Arial"/>
          <w:sz w:val="24"/>
          <w:szCs w:val="24"/>
          <w:shd w:val="clear" w:color="auto" w:fill="FFFFFF"/>
          <w:lang w:val="es-MX" w:eastAsia="es-MX"/>
        </w:rPr>
        <w:t xml:space="preserve">de </w:t>
      </w:r>
      <w:r w:rsidRPr="002C0D27">
        <w:rPr>
          <w:rFonts w:ascii="Montserrat" w:eastAsia="Times New Roman" w:hAnsi="Montserrat" w:cs="Arial"/>
          <w:sz w:val="24"/>
          <w:szCs w:val="24"/>
          <w:shd w:val="clear" w:color="auto" w:fill="FFFFFF"/>
          <w:lang w:val="es-MX" w:eastAsia="es-MX"/>
        </w:rPr>
        <w:t xml:space="preserve">la Constitución Política de los Estados Unidos Mexicanos, así como en la Ley General de la Salud. </w:t>
      </w:r>
    </w:p>
    <w:p w:rsidR="007B30D6" w:rsidRPr="002C0D27" w:rsidRDefault="007B30D6" w:rsidP="00B90450">
      <w:pPr>
        <w:spacing w:after="0" w:line="240" w:lineRule="auto"/>
        <w:jc w:val="both"/>
        <w:rPr>
          <w:rFonts w:ascii="Montserrat" w:eastAsia="Times New Roman" w:hAnsi="Montserrat" w:cs="Arial"/>
          <w:sz w:val="24"/>
          <w:szCs w:val="24"/>
          <w:shd w:val="clear" w:color="auto" w:fill="FFFFFF"/>
          <w:lang w:val="es-MX" w:eastAsia="es-MX"/>
        </w:rPr>
      </w:pPr>
    </w:p>
    <w:p w:rsidR="007B30D6" w:rsidRPr="002C0D27" w:rsidRDefault="007B30D6" w:rsidP="00B90450">
      <w:pPr>
        <w:spacing w:after="0" w:line="240" w:lineRule="auto"/>
        <w:jc w:val="both"/>
        <w:rPr>
          <w:rFonts w:ascii="Montserrat" w:eastAsia="Times New Roman" w:hAnsi="Montserrat" w:cs="Arial"/>
          <w:sz w:val="24"/>
          <w:szCs w:val="24"/>
          <w:shd w:val="clear" w:color="auto" w:fill="FFFFFF"/>
          <w:lang w:val="es-MX" w:eastAsia="es-MX"/>
        </w:rPr>
      </w:pPr>
      <w:r w:rsidRPr="002C0D27">
        <w:rPr>
          <w:rFonts w:ascii="Montserrat" w:eastAsia="Times New Roman" w:hAnsi="Montserrat" w:cs="Arial"/>
          <w:sz w:val="24"/>
          <w:szCs w:val="24"/>
          <w:shd w:val="clear" w:color="auto" w:fill="FFFFFF"/>
          <w:lang w:val="es-MX" w:eastAsia="es-MX"/>
        </w:rPr>
        <w:t xml:space="preserve">El </w:t>
      </w:r>
      <w:r w:rsidR="00641015">
        <w:rPr>
          <w:rFonts w:ascii="Montserrat" w:eastAsia="Times New Roman" w:hAnsi="Montserrat" w:cs="Arial"/>
          <w:sz w:val="24"/>
          <w:szCs w:val="24"/>
          <w:shd w:val="clear" w:color="auto" w:fill="FFFFFF"/>
          <w:lang w:val="es-MX" w:eastAsia="es-MX"/>
        </w:rPr>
        <w:t xml:space="preserve">párrafo cuarto del </w:t>
      </w:r>
      <w:r w:rsidRPr="002C0D27">
        <w:rPr>
          <w:rFonts w:ascii="Montserrat" w:eastAsia="Times New Roman" w:hAnsi="Montserrat" w:cs="Arial"/>
          <w:sz w:val="24"/>
          <w:szCs w:val="24"/>
          <w:shd w:val="clear" w:color="auto" w:fill="FFFFFF"/>
          <w:lang w:val="es-MX" w:eastAsia="es-MX"/>
        </w:rPr>
        <w:t>artículo 4</w:t>
      </w:r>
      <w:r w:rsidR="00641015">
        <w:rPr>
          <w:rFonts w:ascii="Montserrat" w:eastAsia="Times New Roman" w:hAnsi="Montserrat" w:cs="Arial"/>
          <w:sz w:val="24"/>
          <w:szCs w:val="24"/>
          <w:shd w:val="clear" w:color="auto" w:fill="FFFFFF"/>
          <w:lang w:val="es-MX" w:eastAsia="es-MX"/>
        </w:rPr>
        <w:t>o</w:t>
      </w:r>
      <w:r w:rsidRPr="002C0D27">
        <w:rPr>
          <w:rFonts w:ascii="Montserrat" w:eastAsia="Times New Roman" w:hAnsi="Montserrat" w:cs="Arial"/>
          <w:sz w:val="24"/>
          <w:szCs w:val="24"/>
          <w:shd w:val="clear" w:color="auto" w:fill="FFFFFF"/>
          <w:lang w:val="es-MX" w:eastAsia="es-MX"/>
        </w:rPr>
        <w:t xml:space="preserve"> de la Constitución Política de los Estados Unidos Mexicanos </w:t>
      </w:r>
      <w:r w:rsidR="00B90450">
        <w:rPr>
          <w:rFonts w:ascii="Montserrat" w:eastAsia="Times New Roman" w:hAnsi="Montserrat" w:cs="Arial"/>
          <w:sz w:val="24"/>
          <w:szCs w:val="24"/>
          <w:shd w:val="clear" w:color="auto" w:fill="FFFFFF"/>
          <w:lang w:val="es-MX" w:eastAsia="es-MX"/>
        </w:rPr>
        <w:t>establece</w:t>
      </w:r>
      <w:r w:rsidRPr="002C0D27">
        <w:rPr>
          <w:rFonts w:ascii="Montserrat" w:eastAsia="Times New Roman" w:hAnsi="Montserrat" w:cs="Arial"/>
          <w:sz w:val="24"/>
          <w:szCs w:val="24"/>
          <w:shd w:val="clear" w:color="auto" w:fill="FFFFFF"/>
          <w:lang w:val="es-MX" w:eastAsia="es-MX"/>
        </w:rPr>
        <w:t xml:space="preserve">: </w:t>
      </w:r>
    </w:p>
    <w:p w:rsidR="007B30D6" w:rsidRPr="002C0D27" w:rsidRDefault="007B30D6" w:rsidP="00B90450">
      <w:pPr>
        <w:spacing w:after="0" w:line="240" w:lineRule="auto"/>
        <w:jc w:val="both"/>
        <w:rPr>
          <w:rFonts w:ascii="Montserrat" w:eastAsia="Times New Roman" w:hAnsi="Montserrat" w:cs="Arial"/>
          <w:sz w:val="24"/>
          <w:szCs w:val="24"/>
          <w:shd w:val="clear" w:color="auto" w:fill="FFFFFF"/>
          <w:lang w:val="es-MX" w:eastAsia="es-MX"/>
        </w:rPr>
      </w:pPr>
    </w:p>
    <w:p w:rsidR="007B30D6" w:rsidRPr="002C0D27" w:rsidRDefault="007B30D6" w:rsidP="00B90450">
      <w:pPr>
        <w:spacing w:after="0" w:line="240" w:lineRule="auto"/>
        <w:ind w:left="567" w:right="616"/>
        <w:jc w:val="both"/>
        <w:rPr>
          <w:rFonts w:ascii="Montserrat" w:eastAsia="Times New Roman" w:hAnsi="Montserrat" w:cs="Arial"/>
          <w:sz w:val="24"/>
          <w:szCs w:val="24"/>
          <w:shd w:val="clear" w:color="auto" w:fill="FFFFFF"/>
          <w:lang w:val="es-MX" w:eastAsia="es-MX"/>
        </w:rPr>
      </w:pPr>
      <w:r w:rsidRPr="002C0D27">
        <w:rPr>
          <w:rFonts w:ascii="Montserrat" w:eastAsia="Times New Roman" w:hAnsi="Montserrat" w:cs="Arial"/>
          <w:sz w:val="24"/>
          <w:szCs w:val="24"/>
          <w:shd w:val="clear" w:color="auto" w:fill="FFFFFF"/>
          <w:lang w:val="es-MX" w:eastAsia="es-MX"/>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rsidR="007B30D6" w:rsidRPr="002C0D27" w:rsidRDefault="007B30D6" w:rsidP="00B90450">
      <w:pPr>
        <w:spacing w:after="0" w:line="240" w:lineRule="auto"/>
        <w:jc w:val="both"/>
        <w:rPr>
          <w:rFonts w:ascii="Montserrat" w:eastAsia="Times New Roman" w:hAnsi="Montserrat" w:cs="Arial"/>
          <w:sz w:val="24"/>
          <w:szCs w:val="24"/>
          <w:shd w:val="clear" w:color="auto" w:fill="FFFFFF"/>
          <w:lang w:val="es-MX" w:eastAsia="es-MX"/>
        </w:rPr>
      </w:pPr>
    </w:p>
    <w:p w:rsidR="007B30D6" w:rsidRDefault="007B30D6" w:rsidP="00B90450">
      <w:pPr>
        <w:spacing w:after="0" w:line="240" w:lineRule="auto"/>
        <w:jc w:val="both"/>
        <w:rPr>
          <w:rFonts w:ascii="Montserrat" w:eastAsia="Times New Roman" w:hAnsi="Montserrat" w:cs="Arial"/>
          <w:sz w:val="24"/>
          <w:szCs w:val="24"/>
          <w:shd w:val="clear" w:color="auto" w:fill="FFFFFF"/>
          <w:lang w:val="es-MX" w:eastAsia="es-MX"/>
        </w:rPr>
      </w:pPr>
      <w:r>
        <w:rPr>
          <w:rFonts w:ascii="Montserrat" w:eastAsia="Times New Roman" w:hAnsi="Montserrat" w:cs="Arial"/>
          <w:sz w:val="24"/>
          <w:szCs w:val="24"/>
          <w:shd w:val="clear" w:color="auto" w:fill="FFFFFF"/>
          <w:lang w:val="es-MX" w:eastAsia="es-MX"/>
        </w:rPr>
        <w:t xml:space="preserve">La interpretación de este precepto de la Carta Magna permite concluir que </w:t>
      </w:r>
      <w:r w:rsidRPr="002C0D27">
        <w:rPr>
          <w:rFonts w:ascii="Montserrat" w:eastAsia="Times New Roman" w:hAnsi="Montserrat" w:cs="Arial"/>
          <w:sz w:val="24"/>
          <w:szCs w:val="24"/>
          <w:shd w:val="clear" w:color="auto" w:fill="FFFFFF"/>
          <w:lang w:val="es-MX" w:eastAsia="es-MX"/>
        </w:rPr>
        <w:t>el derecho a la salud</w:t>
      </w:r>
      <w:r>
        <w:rPr>
          <w:rFonts w:ascii="Montserrat" w:eastAsia="Times New Roman" w:hAnsi="Montserrat" w:cs="Arial"/>
          <w:sz w:val="24"/>
          <w:szCs w:val="24"/>
          <w:shd w:val="clear" w:color="auto" w:fill="FFFFFF"/>
          <w:lang w:val="es-MX" w:eastAsia="es-MX"/>
        </w:rPr>
        <w:t xml:space="preserve"> es </w:t>
      </w:r>
      <w:r w:rsidRPr="002C0D27">
        <w:rPr>
          <w:rFonts w:ascii="Montserrat" w:eastAsia="Times New Roman" w:hAnsi="Montserrat" w:cs="Arial"/>
          <w:sz w:val="24"/>
          <w:szCs w:val="24"/>
          <w:shd w:val="clear" w:color="auto" w:fill="FFFFFF"/>
          <w:lang w:val="es-MX" w:eastAsia="es-MX"/>
        </w:rPr>
        <w:t xml:space="preserve">indispensable para el ejercicio de los demás derechos humanos. </w:t>
      </w:r>
      <w:r>
        <w:rPr>
          <w:rFonts w:ascii="Montserrat" w:eastAsia="Times New Roman" w:hAnsi="Montserrat" w:cs="Arial"/>
          <w:sz w:val="24"/>
          <w:szCs w:val="24"/>
          <w:shd w:val="clear" w:color="auto" w:fill="FFFFFF"/>
          <w:lang w:val="es-MX" w:eastAsia="es-MX"/>
        </w:rPr>
        <w:t>Ese derecho fundamental e</w:t>
      </w:r>
      <w:r w:rsidRPr="002C0D27">
        <w:rPr>
          <w:rFonts w:ascii="Montserrat" w:eastAsia="Times New Roman" w:hAnsi="Montserrat" w:cs="Arial"/>
          <w:sz w:val="24"/>
          <w:szCs w:val="24"/>
          <w:shd w:val="clear" w:color="auto" w:fill="FFFFFF"/>
          <w:lang w:val="es-MX" w:eastAsia="es-MX"/>
        </w:rPr>
        <w:t>ntraña libertades y derechos</w:t>
      </w:r>
      <w:r>
        <w:rPr>
          <w:rFonts w:ascii="Montserrat" w:eastAsia="Times New Roman" w:hAnsi="Montserrat" w:cs="Arial"/>
          <w:sz w:val="24"/>
          <w:szCs w:val="24"/>
          <w:shd w:val="clear" w:color="auto" w:fill="FFFFFF"/>
          <w:lang w:val="es-MX" w:eastAsia="es-MX"/>
        </w:rPr>
        <w:t>;</w:t>
      </w:r>
      <w:r w:rsidRPr="002C0D27">
        <w:rPr>
          <w:rFonts w:ascii="Montserrat" w:eastAsia="Times New Roman" w:hAnsi="Montserrat" w:cs="Arial"/>
          <w:sz w:val="24"/>
          <w:szCs w:val="24"/>
          <w:shd w:val="clear" w:color="auto" w:fill="FFFFFF"/>
          <w:lang w:val="es-MX" w:eastAsia="es-MX"/>
        </w:rPr>
        <w:t xml:space="preserve"> entre las primeras,</w:t>
      </w:r>
      <w:r>
        <w:rPr>
          <w:rFonts w:ascii="Montserrat" w:eastAsia="Times New Roman" w:hAnsi="Montserrat" w:cs="Arial"/>
          <w:sz w:val="24"/>
          <w:szCs w:val="24"/>
          <w:shd w:val="clear" w:color="auto" w:fill="FFFFFF"/>
          <w:lang w:val="es-MX" w:eastAsia="es-MX"/>
        </w:rPr>
        <w:t xml:space="preserve"> podemos citar </w:t>
      </w:r>
      <w:r w:rsidRPr="002C0D27">
        <w:rPr>
          <w:rFonts w:ascii="Montserrat" w:eastAsia="Times New Roman" w:hAnsi="Montserrat" w:cs="Arial"/>
          <w:sz w:val="24"/>
          <w:szCs w:val="24"/>
          <w:shd w:val="clear" w:color="auto" w:fill="FFFFFF"/>
          <w:lang w:val="es-MX" w:eastAsia="es-MX"/>
        </w:rPr>
        <w:t>la relativa a controlar la salud y el cuerpo, con inclusión de la libertad sexual, y el derecho a no</w:t>
      </w:r>
      <w:r>
        <w:rPr>
          <w:rFonts w:ascii="Montserrat" w:eastAsia="Times New Roman" w:hAnsi="Montserrat" w:cs="Arial"/>
          <w:sz w:val="24"/>
          <w:szCs w:val="24"/>
          <w:shd w:val="clear" w:color="auto" w:fill="FFFFFF"/>
          <w:lang w:val="es-MX" w:eastAsia="es-MX"/>
        </w:rPr>
        <w:t xml:space="preserve"> </w:t>
      </w:r>
      <w:r w:rsidRPr="002C0D27">
        <w:rPr>
          <w:rFonts w:ascii="Montserrat" w:eastAsia="Times New Roman" w:hAnsi="Montserrat" w:cs="Arial"/>
          <w:sz w:val="24"/>
          <w:szCs w:val="24"/>
          <w:shd w:val="clear" w:color="auto" w:fill="FFFFFF"/>
          <w:lang w:val="es-MX" w:eastAsia="es-MX"/>
        </w:rPr>
        <w:t xml:space="preserve">ser sometido </w:t>
      </w:r>
      <w:r w:rsidR="005E2683">
        <w:rPr>
          <w:rFonts w:ascii="Montserrat" w:eastAsia="Times New Roman" w:hAnsi="Montserrat" w:cs="Arial"/>
          <w:sz w:val="24"/>
          <w:szCs w:val="24"/>
          <w:shd w:val="clear" w:color="auto" w:fill="FFFFFF"/>
          <w:lang w:val="es-MX" w:eastAsia="es-MX"/>
        </w:rPr>
        <w:t xml:space="preserve">a </w:t>
      </w:r>
      <w:r w:rsidRPr="002C0D27">
        <w:rPr>
          <w:rFonts w:ascii="Montserrat" w:eastAsia="Times New Roman" w:hAnsi="Montserrat" w:cs="Arial"/>
          <w:sz w:val="24"/>
          <w:szCs w:val="24"/>
          <w:shd w:val="clear" w:color="auto" w:fill="FFFFFF"/>
          <w:lang w:val="es-MX" w:eastAsia="es-MX"/>
        </w:rPr>
        <w:t xml:space="preserve">tratamientos o experimentos médicos no consensuados; entre los derechos, </w:t>
      </w:r>
      <w:r>
        <w:rPr>
          <w:rFonts w:ascii="Montserrat" w:eastAsia="Times New Roman" w:hAnsi="Montserrat" w:cs="Arial"/>
          <w:sz w:val="24"/>
          <w:szCs w:val="24"/>
          <w:shd w:val="clear" w:color="auto" w:fill="FFFFFF"/>
          <w:lang w:val="es-MX" w:eastAsia="es-MX"/>
        </w:rPr>
        <w:t xml:space="preserve">podemos mencionar </w:t>
      </w:r>
      <w:r w:rsidRPr="002C0D27">
        <w:rPr>
          <w:rFonts w:ascii="Montserrat" w:eastAsia="Times New Roman" w:hAnsi="Montserrat" w:cs="Arial"/>
          <w:sz w:val="24"/>
          <w:szCs w:val="24"/>
          <w:shd w:val="clear" w:color="auto" w:fill="FFFFFF"/>
          <w:lang w:val="es-MX" w:eastAsia="es-MX"/>
        </w:rPr>
        <w:t>el relativo a</w:t>
      </w:r>
      <w:r>
        <w:rPr>
          <w:rFonts w:ascii="Montserrat" w:eastAsia="Times New Roman" w:hAnsi="Montserrat" w:cs="Arial"/>
          <w:sz w:val="24"/>
          <w:szCs w:val="24"/>
          <w:shd w:val="clear" w:color="auto" w:fill="FFFFFF"/>
          <w:lang w:val="es-MX" w:eastAsia="es-MX"/>
        </w:rPr>
        <w:t xml:space="preserve">l </w:t>
      </w:r>
      <w:r w:rsidRPr="002C0D27">
        <w:rPr>
          <w:rFonts w:ascii="Montserrat" w:eastAsia="Times New Roman" w:hAnsi="Montserrat" w:cs="Arial"/>
          <w:sz w:val="24"/>
          <w:szCs w:val="24"/>
          <w:shd w:val="clear" w:color="auto" w:fill="FFFFFF"/>
          <w:lang w:val="es-MX" w:eastAsia="es-MX"/>
        </w:rPr>
        <w:t xml:space="preserve">acceso a un sistema de salud que brinde a las personas oportunidades para el goce del más alto nivel posible de salud. </w:t>
      </w:r>
    </w:p>
    <w:p w:rsidR="007B30D6" w:rsidRDefault="007B30D6" w:rsidP="00B90450">
      <w:pPr>
        <w:spacing w:after="0" w:line="240" w:lineRule="auto"/>
        <w:jc w:val="both"/>
        <w:rPr>
          <w:rFonts w:ascii="Montserrat" w:eastAsia="Times New Roman" w:hAnsi="Montserrat" w:cs="Arial"/>
          <w:sz w:val="24"/>
          <w:szCs w:val="24"/>
          <w:shd w:val="clear" w:color="auto" w:fill="FFFFFF"/>
          <w:lang w:val="es-MX" w:eastAsia="es-MX"/>
        </w:rPr>
      </w:pPr>
    </w:p>
    <w:p w:rsidR="007B30D6" w:rsidRPr="002C0D27" w:rsidRDefault="007B30D6" w:rsidP="00B90450">
      <w:pPr>
        <w:spacing w:after="0" w:line="240" w:lineRule="auto"/>
        <w:jc w:val="both"/>
        <w:rPr>
          <w:rFonts w:ascii="Montserrat" w:eastAsia="Times New Roman" w:hAnsi="Montserrat" w:cs="Arial"/>
          <w:sz w:val="24"/>
          <w:szCs w:val="24"/>
          <w:shd w:val="clear" w:color="auto" w:fill="FFFFFF"/>
          <w:lang w:val="es-MX" w:eastAsia="es-MX"/>
        </w:rPr>
      </w:pPr>
      <w:r>
        <w:rPr>
          <w:rFonts w:ascii="Montserrat" w:eastAsia="Times New Roman" w:hAnsi="Montserrat" w:cs="Arial"/>
          <w:sz w:val="24"/>
          <w:szCs w:val="24"/>
          <w:shd w:val="clear" w:color="auto" w:fill="FFFFFF"/>
          <w:lang w:val="es-MX" w:eastAsia="es-MX"/>
        </w:rPr>
        <w:t xml:space="preserve">En ese sentido, </w:t>
      </w:r>
      <w:r w:rsidRPr="002C0D27">
        <w:rPr>
          <w:rFonts w:ascii="Montserrat" w:eastAsia="Times New Roman" w:hAnsi="Montserrat" w:cs="Arial"/>
          <w:sz w:val="24"/>
          <w:szCs w:val="24"/>
          <w:shd w:val="clear" w:color="auto" w:fill="FFFFFF"/>
          <w:lang w:val="es-MX" w:eastAsia="es-MX"/>
        </w:rPr>
        <w:t xml:space="preserve">la </w:t>
      </w:r>
      <w:r>
        <w:rPr>
          <w:rFonts w:ascii="Montserrat" w:eastAsia="Times New Roman" w:hAnsi="Montserrat" w:cs="Arial"/>
          <w:sz w:val="24"/>
          <w:szCs w:val="24"/>
          <w:shd w:val="clear" w:color="auto" w:fill="FFFFFF"/>
          <w:lang w:val="es-MX" w:eastAsia="es-MX"/>
        </w:rPr>
        <w:t xml:space="preserve">garantía </w:t>
      </w:r>
      <w:r w:rsidRPr="002C0D27">
        <w:rPr>
          <w:rFonts w:ascii="Montserrat" w:eastAsia="Times New Roman" w:hAnsi="Montserrat" w:cs="Arial"/>
          <w:sz w:val="24"/>
          <w:szCs w:val="24"/>
          <w:shd w:val="clear" w:color="auto" w:fill="FFFFFF"/>
          <w:lang w:val="es-MX" w:eastAsia="es-MX"/>
        </w:rPr>
        <w:t>del derecho a la salud i</w:t>
      </w:r>
      <w:r>
        <w:rPr>
          <w:rFonts w:ascii="Montserrat" w:eastAsia="Times New Roman" w:hAnsi="Montserrat" w:cs="Arial"/>
          <w:sz w:val="24"/>
          <w:szCs w:val="24"/>
          <w:shd w:val="clear" w:color="auto" w:fill="FFFFFF"/>
          <w:lang w:val="es-MX" w:eastAsia="es-MX"/>
        </w:rPr>
        <w:t>mpone al Estado,</w:t>
      </w:r>
      <w:r w:rsidRPr="002C0D27">
        <w:rPr>
          <w:rFonts w:ascii="Montserrat" w:eastAsia="Times New Roman" w:hAnsi="Montserrat" w:cs="Arial"/>
          <w:sz w:val="24"/>
          <w:szCs w:val="24"/>
          <w:shd w:val="clear" w:color="auto" w:fill="FFFFFF"/>
          <w:lang w:val="es-MX" w:eastAsia="es-MX"/>
        </w:rPr>
        <w:t xml:space="preserve"> entre otras, las obligaciones de adoptar leyes u otras m</w:t>
      </w:r>
      <w:r>
        <w:rPr>
          <w:rFonts w:ascii="Montserrat" w:eastAsia="Times New Roman" w:hAnsi="Montserrat" w:cs="Arial"/>
          <w:sz w:val="24"/>
          <w:szCs w:val="24"/>
          <w:shd w:val="clear" w:color="auto" w:fill="FFFFFF"/>
          <w:lang w:val="es-MX" w:eastAsia="es-MX"/>
        </w:rPr>
        <w:t>edidas para velar por el acceso</w:t>
      </w:r>
      <w:r w:rsidRPr="002C0D27">
        <w:rPr>
          <w:rFonts w:ascii="Montserrat" w:eastAsia="Times New Roman" w:hAnsi="Montserrat" w:cs="Arial"/>
          <w:sz w:val="24"/>
          <w:szCs w:val="24"/>
          <w:shd w:val="clear" w:color="auto" w:fill="FFFFFF"/>
          <w:lang w:val="es-MX" w:eastAsia="es-MX"/>
        </w:rPr>
        <w:t xml:space="preserve"> a la atención de la salud y los servicios relacionados con ella, lo que se vincula con la disponibilidad, accesibilidad, aceptabilidad y calidad de los servicios; supervisar a los servicios de salud privada, controlar la comercialización de equipo médico y medicamentos por terceros, y asegurar que los facultativos y otros profesionales de la salud reúnan las condiciones necesarias de educación y experiencia. De lo antes expuesto se infiere que el derecho a la salud debe permitir el acceso a una gama de facilidades, bienes, servicios y condiciones necesarios para alcanzar el más alto nivel posible de </w:t>
      </w:r>
      <w:r>
        <w:rPr>
          <w:rFonts w:ascii="Montserrat" w:eastAsia="Times New Roman" w:hAnsi="Montserrat" w:cs="Arial"/>
          <w:sz w:val="24"/>
          <w:szCs w:val="24"/>
          <w:shd w:val="clear" w:color="auto" w:fill="FFFFFF"/>
          <w:lang w:val="es-MX" w:eastAsia="es-MX"/>
        </w:rPr>
        <w:t>satisfacción de sus requerimientos de orden médico</w:t>
      </w:r>
      <w:r w:rsidRPr="002C0D27">
        <w:rPr>
          <w:rFonts w:ascii="Montserrat" w:eastAsia="Times New Roman" w:hAnsi="Montserrat" w:cs="Arial"/>
          <w:sz w:val="24"/>
          <w:szCs w:val="24"/>
          <w:shd w:val="clear" w:color="auto" w:fill="FFFFFF"/>
          <w:lang w:val="es-MX" w:eastAsia="es-MX"/>
        </w:rPr>
        <w:t xml:space="preserve">. </w:t>
      </w:r>
    </w:p>
    <w:p w:rsidR="007B30D6" w:rsidRPr="002C0D27" w:rsidRDefault="007B30D6" w:rsidP="00B90450">
      <w:pPr>
        <w:spacing w:after="0" w:line="240" w:lineRule="auto"/>
        <w:jc w:val="both"/>
        <w:rPr>
          <w:rFonts w:ascii="Montserrat" w:eastAsia="Times New Roman" w:hAnsi="Montserrat" w:cs="Arial"/>
          <w:sz w:val="24"/>
          <w:szCs w:val="24"/>
          <w:shd w:val="clear" w:color="auto" w:fill="FFFFFF"/>
          <w:lang w:val="es-MX" w:eastAsia="es-MX"/>
        </w:rPr>
      </w:pPr>
    </w:p>
    <w:p w:rsidR="007B30D6" w:rsidRPr="002C0D27" w:rsidRDefault="007B30D6" w:rsidP="00B90450">
      <w:pPr>
        <w:spacing w:after="0" w:line="240" w:lineRule="auto"/>
        <w:jc w:val="both"/>
        <w:rPr>
          <w:rFonts w:ascii="Montserrat" w:eastAsia="Times New Roman" w:hAnsi="Montserrat" w:cs="Arial"/>
          <w:sz w:val="24"/>
          <w:szCs w:val="24"/>
          <w:shd w:val="clear" w:color="auto" w:fill="FFFFFF"/>
          <w:lang w:val="es-MX" w:eastAsia="es-MX"/>
        </w:rPr>
      </w:pPr>
      <w:r w:rsidRPr="002C0D27">
        <w:rPr>
          <w:rFonts w:ascii="Montserrat" w:eastAsia="Times New Roman" w:hAnsi="Montserrat" w:cs="Arial"/>
          <w:sz w:val="24"/>
          <w:szCs w:val="24"/>
          <w:shd w:val="clear" w:color="auto" w:fill="FFFFFF"/>
          <w:lang w:val="es-MX" w:eastAsia="es-MX"/>
        </w:rPr>
        <w:t xml:space="preserve">En </w:t>
      </w:r>
      <w:r>
        <w:rPr>
          <w:rFonts w:ascii="Montserrat" w:eastAsia="Times New Roman" w:hAnsi="Montserrat" w:cs="Arial"/>
          <w:sz w:val="24"/>
          <w:szCs w:val="24"/>
          <w:shd w:val="clear" w:color="auto" w:fill="FFFFFF"/>
          <w:lang w:val="es-MX" w:eastAsia="es-MX"/>
        </w:rPr>
        <w:t xml:space="preserve">México, </w:t>
      </w:r>
      <w:r w:rsidRPr="002C0D27">
        <w:rPr>
          <w:rFonts w:ascii="Montserrat" w:eastAsia="Times New Roman" w:hAnsi="Montserrat" w:cs="Arial"/>
          <w:sz w:val="24"/>
          <w:szCs w:val="24"/>
          <w:shd w:val="clear" w:color="auto" w:fill="FFFFFF"/>
          <w:lang w:val="es-MX" w:eastAsia="es-MX"/>
        </w:rPr>
        <w:t>más de la mitad de la población carece de acceso a la seguridad social, lo que coloca</w:t>
      </w:r>
      <w:r>
        <w:rPr>
          <w:rFonts w:ascii="Montserrat" w:eastAsia="Times New Roman" w:hAnsi="Montserrat" w:cs="Arial"/>
          <w:sz w:val="24"/>
          <w:szCs w:val="24"/>
          <w:shd w:val="clear" w:color="auto" w:fill="FFFFFF"/>
          <w:lang w:val="es-MX" w:eastAsia="es-MX"/>
        </w:rPr>
        <w:t xml:space="preserve"> a las personas afectadas</w:t>
      </w:r>
      <w:r w:rsidRPr="002C0D27">
        <w:rPr>
          <w:rFonts w:ascii="Montserrat" w:eastAsia="Times New Roman" w:hAnsi="Montserrat" w:cs="Arial"/>
          <w:sz w:val="24"/>
          <w:szCs w:val="24"/>
          <w:shd w:val="clear" w:color="auto" w:fill="FFFFFF"/>
          <w:lang w:val="es-MX" w:eastAsia="es-MX"/>
        </w:rPr>
        <w:t xml:space="preserve"> en una situación de vulnerabilidad. Con la finalidad de resolver esa problemática y avanzar hacia el acceso universal a la salud se constituyó el Sistema de Protección Social en Salud, conocido como el </w:t>
      </w:r>
      <w:r w:rsidRPr="002C0D27">
        <w:rPr>
          <w:rFonts w:ascii="Montserrat" w:eastAsia="Times New Roman" w:hAnsi="Montserrat" w:cs="Arial"/>
          <w:i/>
          <w:sz w:val="24"/>
          <w:szCs w:val="24"/>
          <w:shd w:val="clear" w:color="auto" w:fill="FFFFFF"/>
          <w:lang w:val="es-MX" w:eastAsia="es-MX"/>
        </w:rPr>
        <w:t>Seguro Popular</w:t>
      </w:r>
      <w:r w:rsidRPr="002C0D27">
        <w:rPr>
          <w:rFonts w:ascii="Montserrat" w:eastAsia="Times New Roman" w:hAnsi="Montserrat" w:cs="Arial"/>
          <w:sz w:val="24"/>
          <w:szCs w:val="24"/>
          <w:shd w:val="clear" w:color="auto" w:fill="FFFFFF"/>
          <w:lang w:val="es-MX" w:eastAsia="es-MX"/>
        </w:rPr>
        <w:t>, que entró en vigor el 1 de enero de 2004</w:t>
      </w:r>
      <w:r w:rsidR="00B90450">
        <w:rPr>
          <w:rFonts w:ascii="Montserrat" w:eastAsia="Times New Roman" w:hAnsi="Montserrat" w:cs="Arial"/>
          <w:sz w:val="24"/>
          <w:szCs w:val="24"/>
          <w:shd w:val="clear" w:color="auto" w:fill="FFFFFF"/>
          <w:lang w:val="es-MX" w:eastAsia="es-MX"/>
        </w:rPr>
        <w:t>.</w:t>
      </w:r>
      <w:r>
        <w:rPr>
          <w:rFonts w:ascii="Montserrat" w:eastAsia="Times New Roman" w:hAnsi="Montserrat" w:cs="Arial"/>
          <w:sz w:val="24"/>
          <w:szCs w:val="24"/>
          <w:shd w:val="clear" w:color="auto" w:fill="FFFFFF"/>
          <w:lang w:val="es-MX" w:eastAsia="es-MX"/>
        </w:rPr>
        <w:t xml:space="preserve"> </w:t>
      </w:r>
      <w:r w:rsidR="00B90450">
        <w:rPr>
          <w:rFonts w:ascii="Montserrat" w:eastAsia="Times New Roman" w:hAnsi="Montserrat" w:cs="Arial"/>
          <w:sz w:val="24"/>
          <w:szCs w:val="24"/>
          <w:shd w:val="clear" w:color="auto" w:fill="FFFFFF"/>
          <w:lang w:val="es-MX" w:eastAsia="es-MX"/>
        </w:rPr>
        <w:t>D</w:t>
      </w:r>
      <w:r>
        <w:rPr>
          <w:rFonts w:ascii="Montserrat" w:eastAsia="Times New Roman" w:hAnsi="Montserrat" w:cs="Arial"/>
          <w:sz w:val="24"/>
          <w:szCs w:val="24"/>
          <w:shd w:val="clear" w:color="auto" w:fill="FFFFFF"/>
          <w:lang w:val="es-MX" w:eastAsia="es-MX"/>
        </w:rPr>
        <w:t xml:space="preserve">icho modelo de </w:t>
      </w:r>
      <w:del w:id="8" w:author="Alberto Cesar Hernandez Escorcia" w:date="2019-06-21T18:40:00Z">
        <w:r w:rsidDel="007D3CAB">
          <w:rPr>
            <w:rFonts w:ascii="Montserrat" w:eastAsia="Times New Roman" w:hAnsi="Montserrat" w:cs="Arial"/>
            <w:sz w:val="24"/>
            <w:szCs w:val="24"/>
            <w:shd w:val="clear" w:color="auto" w:fill="FFFFFF"/>
            <w:lang w:val="es-MX" w:eastAsia="es-MX"/>
          </w:rPr>
          <w:delText xml:space="preserve">atención </w:delText>
        </w:r>
      </w:del>
      <w:ins w:id="9" w:author="Alberto Cesar Hernandez Escorcia" w:date="2019-06-21T18:40:00Z">
        <w:r w:rsidR="007D3CAB">
          <w:rPr>
            <w:rFonts w:ascii="Montserrat" w:eastAsia="Times New Roman" w:hAnsi="Montserrat" w:cs="Arial"/>
            <w:sz w:val="24"/>
            <w:szCs w:val="24"/>
            <w:shd w:val="clear" w:color="auto" w:fill="FFFFFF"/>
            <w:lang w:val="es-MX" w:eastAsia="es-MX"/>
          </w:rPr>
          <w:t xml:space="preserve">financiamiento </w:t>
        </w:r>
      </w:ins>
      <w:r>
        <w:rPr>
          <w:rFonts w:ascii="Montserrat" w:eastAsia="Times New Roman" w:hAnsi="Montserrat" w:cs="Arial"/>
          <w:sz w:val="24"/>
          <w:szCs w:val="24"/>
          <w:shd w:val="clear" w:color="auto" w:fill="FFFFFF"/>
          <w:lang w:val="es-MX" w:eastAsia="es-MX"/>
        </w:rPr>
        <w:t xml:space="preserve">se </w:t>
      </w:r>
      <w:r w:rsidRPr="002C0D27">
        <w:rPr>
          <w:rFonts w:ascii="Montserrat" w:eastAsia="Times New Roman" w:hAnsi="Montserrat" w:cs="Arial"/>
          <w:sz w:val="24"/>
          <w:szCs w:val="24"/>
          <w:shd w:val="clear" w:color="auto" w:fill="FFFFFF"/>
          <w:lang w:val="es-MX" w:eastAsia="es-MX"/>
        </w:rPr>
        <w:t>complement</w:t>
      </w:r>
      <w:r>
        <w:rPr>
          <w:rFonts w:ascii="Montserrat" w:eastAsia="Times New Roman" w:hAnsi="Montserrat" w:cs="Arial"/>
          <w:sz w:val="24"/>
          <w:szCs w:val="24"/>
          <w:shd w:val="clear" w:color="auto" w:fill="FFFFFF"/>
          <w:lang w:val="es-MX" w:eastAsia="es-MX"/>
        </w:rPr>
        <w:t xml:space="preserve">ó </w:t>
      </w:r>
      <w:r w:rsidR="005E2683">
        <w:rPr>
          <w:rFonts w:ascii="Montserrat" w:eastAsia="Times New Roman" w:hAnsi="Montserrat" w:cs="Arial"/>
          <w:sz w:val="24"/>
          <w:szCs w:val="24"/>
          <w:shd w:val="clear" w:color="auto" w:fill="FFFFFF"/>
          <w:lang w:val="es-MX" w:eastAsia="es-MX"/>
        </w:rPr>
        <w:lastRenderedPageBreak/>
        <w:t xml:space="preserve">en 2007 </w:t>
      </w:r>
      <w:r>
        <w:rPr>
          <w:rFonts w:ascii="Montserrat" w:eastAsia="Times New Roman" w:hAnsi="Montserrat" w:cs="Arial"/>
          <w:sz w:val="24"/>
          <w:szCs w:val="24"/>
          <w:shd w:val="clear" w:color="auto" w:fill="FFFFFF"/>
          <w:lang w:val="es-MX" w:eastAsia="es-MX"/>
        </w:rPr>
        <w:t>con</w:t>
      </w:r>
      <w:r w:rsidRPr="002C0D27">
        <w:rPr>
          <w:rFonts w:ascii="Montserrat" w:eastAsia="Times New Roman" w:hAnsi="Montserrat" w:cs="Arial"/>
          <w:sz w:val="24"/>
          <w:szCs w:val="24"/>
          <w:shd w:val="clear" w:color="auto" w:fill="FFFFFF"/>
          <w:lang w:val="es-MX" w:eastAsia="es-MX"/>
        </w:rPr>
        <w:t xml:space="preserve"> la creación del </w:t>
      </w:r>
      <w:r w:rsidR="005E2683">
        <w:rPr>
          <w:rFonts w:ascii="Montserrat" w:eastAsia="Times New Roman" w:hAnsi="Montserrat" w:cs="Arial"/>
          <w:sz w:val="24"/>
          <w:szCs w:val="24"/>
          <w:shd w:val="clear" w:color="auto" w:fill="FFFFFF"/>
          <w:lang w:val="es-MX" w:eastAsia="es-MX"/>
        </w:rPr>
        <w:t xml:space="preserve">programa federal denominado </w:t>
      </w:r>
      <w:r w:rsidR="005E2683" w:rsidRPr="005E2683">
        <w:rPr>
          <w:rFonts w:ascii="Montserrat" w:eastAsia="Times New Roman" w:hAnsi="Montserrat" w:cs="Arial"/>
          <w:b/>
          <w:i/>
          <w:sz w:val="24"/>
          <w:szCs w:val="24"/>
          <w:shd w:val="clear" w:color="auto" w:fill="FFFFFF"/>
          <w:lang w:val="es-MX" w:eastAsia="es-MX"/>
        </w:rPr>
        <w:t>Seguro</w:t>
      </w:r>
      <w:r w:rsidR="005E2683">
        <w:rPr>
          <w:rFonts w:ascii="Montserrat" w:eastAsia="Times New Roman" w:hAnsi="Montserrat" w:cs="Arial"/>
          <w:b/>
          <w:sz w:val="24"/>
          <w:szCs w:val="24"/>
          <w:shd w:val="clear" w:color="auto" w:fill="FFFFFF"/>
          <w:lang w:val="es-MX" w:eastAsia="es-MX"/>
        </w:rPr>
        <w:t xml:space="preserve"> </w:t>
      </w:r>
      <w:r w:rsidR="005E2683" w:rsidRPr="005E2683">
        <w:rPr>
          <w:rFonts w:ascii="Montserrat" w:eastAsia="Times New Roman" w:hAnsi="Montserrat" w:cs="Arial"/>
          <w:b/>
          <w:i/>
          <w:sz w:val="24"/>
          <w:szCs w:val="24"/>
          <w:shd w:val="clear" w:color="auto" w:fill="FFFFFF"/>
          <w:lang w:val="es-MX" w:eastAsia="es-MX"/>
        </w:rPr>
        <w:t>Médico para una Nueva Generación</w:t>
      </w:r>
      <w:r w:rsidR="005E2683">
        <w:rPr>
          <w:rFonts w:ascii="Montserrat" w:eastAsia="Times New Roman" w:hAnsi="Montserrat" w:cs="Arial"/>
          <w:sz w:val="24"/>
          <w:szCs w:val="24"/>
          <w:shd w:val="clear" w:color="auto" w:fill="FFFFFF"/>
          <w:lang w:val="es-MX" w:eastAsia="es-MX"/>
        </w:rPr>
        <w:t xml:space="preserve">, actualmente </w:t>
      </w:r>
      <w:r w:rsidRPr="005E2683">
        <w:rPr>
          <w:rFonts w:ascii="Montserrat" w:eastAsia="Times New Roman" w:hAnsi="Montserrat" w:cs="Arial"/>
          <w:b/>
          <w:i/>
          <w:sz w:val="24"/>
          <w:szCs w:val="24"/>
          <w:shd w:val="clear" w:color="auto" w:fill="FFFFFF"/>
          <w:lang w:val="es-MX" w:eastAsia="es-MX"/>
        </w:rPr>
        <w:t>Seguro</w:t>
      </w:r>
      <w:r w:rsidRPr="00F84639">
        <w:rPr>
          <w:rFonts w:ascii="Montserrat" w:eastAsia="Times New Roman" w:hAnsi="Montserrat" w:cs="Arial"/>
          <w:b/>
          <w:i/>
          <w:sz w:val="24"/>
          <w:szCs w:val="24"/>
          <w:shd w:val="clear" w:color="auto" w:fill="FFFFFF"/>
          <w:lang w:val="es-MX" w:eastAsia="es-MX"/>
        </w:rPr>
        <w:t xml:space="preserve"> Médico Siglo XXI</w:t>
      </w:r>
      <w:r w:rsidRPr="002C0D27">
        <w:rPr>
          <w:rFonts w:ascii="Montserrat" w:eastAsia="Times New Roman" w:hAnsi="Montserrat" w:cs="Arial"/>
          <w:sz w:val="24"/>
          <w:szCs w:val="24"/>
          <w:shd w:val="clear" w:color="auto" w:fill="FFFFFF"/>
          <w:lang w:val="es-MX" w:eastAsia="es-MX"/>
        </w:rPr>
        <w:t xml:space="preserve">.  </w:t>
      </w:r>
    </w:p>
    <w:p w:rsidR="007B30D6" w:rsidRPr="002C0D27" w:rsidRDefault="007B30D6" w:rsidP="00B90450">
      <w:pPr>
        <w:spacing w:after="0" w:line="240" w:lineRule="auto"/>
        <w:jc w:val="both"/>
        <w:rPr>
          <w:rFonts w:ascii="Montserrat" w:eastAsia="Times New Roman" w:hAnsi="Montserrat" w:cs="Arial"/>
          <w:sz w:val="24"/>
          <w:szCs w:val="24"/>
          <w:shd w:val="clear" w:color="auto" w:fill="FFFFFF"/>
          <w:lang w:val="es-MX" w:eastAsia="es-MX"/>
        </w:rPr>
      </w:pPr>
    </w:p>
    <w:p w:rsidR="007B30D6" w:rsidRPr="002C0D27" w:rsidRDefault="007B30D6" w:rsidP="00B90450">
      <w:pPr>
        <w:spacing w:after="0" w:line="240" w:lineRule="auto"/>
        <w:jc w:val="both"/>
        <w:rPr>
          <w:rFonts w:ascii="Montserrat" w:eastAsia="Times New Roman" w:hAnsi="Montserrat" w:cs="Arial"/>
          <w:sz w:val="24"/>
          <w:szCs w:val="24"/>
          <w:shd w:val="clear" w:color="auto" w:fill="FFFFFF"/>
          <w:lang w:val="es-MX" w:eastAsia="es-MX"/>
        </w:rPr>
      </w:pPr>
      <w:r w:rsidRPr="002C0D27">
        <w:rPr>
          <w:rFonts w:ascii="Montserrat" w:eastAsia="Times New Roman" w:hAnsi="Montserrat" w:cs="Arial"/>
          <w:sz w:val="24"/>
          <w:szCs w:val="24"/>
          <w:shd w:val="clear" w:color="auto" w:fill="FFFFFF"/>
          <w:lang w:val="es-MX" w:eastAsia="es-MX"/>
        </w:rPr>
        <w:t xml:space="preserve">El </w:t>
      </w:r>
      <w:r w:rsidRPr="002C0D27">
        <w:rPr>
          <w:rFonts w:ascii="Montserrat" w:eastAsia="Times New Roman" w:hAnsi="Montserrat" w:cs="Arial"/>
          <w:i/>
          <w:sz w:val="24"/>
          <w:szCs w:val="24"/>
          <w:shd w:val="clear" w:color="auto" w:fill="FFFFFF"/>
          <w:lang w:val="es-MX" w:eastAsia="es-MX"/>
        </w:rPr>
        <w:t>Seguro Popular</w:t>
      </w:r>
      <w:r w:rsidRPr="002C0D27">
        <w:rPr>
          <w:rFonts w:ascii="Montserrat" w:eastAsia="Times New Roman" w:hAnsi="Montserrat" w:cs="Arial"/>
          <w:sz w:val="24"/>
          <w:szCs w:val="24"/>
          <w:shd w:val="clear" w:color="auto" w:fill="FFFFFF"/>
          <w:lang w:val="es-MX" w:eastAsia="es-MX"/>
        </w:rPr>
        <w:t xml:space="preserve"> más que un modelo de atención a la salud es un sistema de financiamiento, tal como lo muestran sus principales objetivos</w:t>
      </w:r>
      <w:r w:rsidR="00845FDC">
        <w:rPr>
          <w:rFonts w:ascii="Montserrat" w:eastAsia="Times New Roman" w:hAnsi="Montserrat" w:cs="Arial"/>
          <w:sz w:val="24"/>
          <w:szCs w:val="24"/>
          <w:shd w:val="clear" w:color="auto" w:fill="FFFFFF"/>
          <w:lang w:val="es-MX" w:eastAsia="es-MX"/>
        </w:rPr>
        <w:t xml:space="preserve"> consistentes en</w:t>
      </w:r>
      <w:r w:rsidRPr="002C0D27">
        <w:rPr>
          <w:rFonts w:ascii="Montserrat" w:eastAsia="Times New Roman" w:hAnsi="Montserrat" w:cs="Arial"/>
          <w:sz w:val="24"/>
          <w:szCs w:val="24"/>
          <w:shd w:val="clear" w:color="auto" w:fill="FFFFFF"/>
          <w:lang w:val="es-MX" w:eastAsia="es-MX"/>
        </w:rPr>
        <w:t>: a) Atender los desequilibrios financieros y garantizar un financiamiento justo; b) Hacer frente a la segmentación del acceso a la atención a la salud; c) Disminuir la proporción de gastos de bolsillo en salud de los hogares mexicanos, y d) Reducir la prevalencia de gastos catastróficos por motivos de salud e incrementar la cobertura del aseguramiento en salud.</w:t>
      </w:r>
    </w:p>
    <w:p w:rsidR="007B30D6" w:rsidRPr="002C0D27" w:rsidRDefault="007B30D6" w:rsidP="00B90450">
      <w:pPr>
        <w:spacing w:after="0" w:line="240" w:lineRule="auto"/>
        <w:jc w:val="both"/>
        <w:rPr>
          <w:rFonts w:ascii="Montserrat" w:hAnsi="Montserrat" w:cs="Arial"/>
          <w:sz w:val="24"/>
          <w:szCs w:val="24"/>
          <w:highlight w:val="yellow"/>
          <w:lang w:val="es-MX"/>
        </w:rPr>
      </w:pPr>
    </w:p>
    <w:p w:rsidR="007B30D6" w:rsidRPr="002C0D27" w:rsidRDefault="007B30D6" w:rsidP="00B90450">
      <w:pPr>
        <w:spacing w:after="0" w:line="240" w:lineRule="auto"/>
        <w:jc w:val="both"/>
        <w:rPr>
          <w:rFonts w:ascii="Montserrat" w:hAnsi="Montserrat" w:cs="Arial"/>
          <w:sz w:val="24"/>
          <w:szCs w:val="24"/>
          <w:lang w:val="es-MX"/>
        </w:rPr>
      </w:pPr>
      <w:r w:rsidRPr="002C0D27">
        <w:rPr>
          <w:rFonts w:ascii="Montserrat" w:hAnsi="Montserrat" w:cs="Arial"/>
          <w:sz w:val="24"/>
          <w:szCs w:val="24"/>
          <w:lang w:val="es-MX"/>
        </w:rPr>
        <w:t xml:space="preserve">El citado </w:t>
      </w:r>
      <w:r w:rsidRPr="002C0D27">
        <w:rPr>
          <w:rFonts w:ascii="Montserrat" w:hAnsi="Montserrat" w:cs="Arial"/>
          <w:i/>
          <w:sz w:val="24"/>
          <w:szCs w:val="24"/>
          <w:lang w:val="es-MX"/>
        </w:rPr>
        <w:t>Seguro Popular</w:t>
      </w:r>
      <w:r w:rsidRPr="002C0D27">
        <w:rPr>
          <w:rFonts w:ascii="Montserrat" w:hAnsi="Montserrat" w:cs="Arial"/>
          <w:sz w:val="24"/>
          <w:szCs w:val="24"/>
          <w:lang w:val="es-MX"/>
        </w:rPr>
        <w:t xml:space="preserve"> se constituyó como un esquema de financiamiento tripartita</w:t>
      </w:r>
      <w:r>
        <w:rPr>
          <w:rFonts w:ascii="Montserrat" w:hAnsi="Montserrat" w:cs="Arial"/>
          <w:sz w:val="24"/>
          <w:szCs w:val="24"/>
          <w:lang w:val="es-MX"/>
        </w:rPr>
        <w:t>,</w:t>
      </w:r>
      <w:r w:rsidRPr="002C0D27">
        <w:rPr>
          <w:rFonts w:ascii="Montserrat" w:hAnsi="Montserrat" w:cs="Arial"/>
          <w:sz w:val="24"/>
          <w:szCs w:val="24"/>
          <w:lang w:val="es-MX"/>
        </w:rPr>
        <w:t xml:space="preserve"> con una aportación </w:t>
      </w:r>
      <w:r>
        <w:rPr>
          <w:rFonts w:ascii="Montserrat" w:hAnsi="Montserrat" w:cs="Arial"/>
          <w:sz w:val="24"/>
          <w:szCs w:val="24"/>
          <w:lang w:val="es-MX"/>
        </w:rPr>
        <w:t>del gobierno federal</w:t>
      </w:r>
      <w:r w:rsidRPr="002C0D27">
        <w:rPr>
          <w:rFonts w:ascii="Montserrat" w:hAnsi="Montserrat" w:cs="Arial"/>
          <w:sz w:val="24"/>
          <w:szCs w:val="24"/>
          <w:lang w:val="es-MX"/>
        </w:rPr>
        <w:t xml:space="preserve">, una aportación de cada </w:t>
      </w:r>
      <w:r>
        <w:rPr>
          <w:rFonts w:ascii="Montserrat" w:hAnsi="Montserrat" w:cs="Arial"/>
          <w:sz w:val="24"/>
          <w:szCs w:val="24"/>
          <w:lang w:val="es-MX"/>
        </w:rPr>
        <w:t xml:space="preserve">entidad federativa </w:t>
      </w:r>
      <w:r w:rsidRPr="002C0D27">
        <w:rPr>
          <w:rFonts w:ascii="Montserrat" w:hAnsi="Montserrat" w:cs="Arial"/>
          <w:sz w:val="24"/>
          <w:szCs w:val="24"/>
          <w:lang w:val="es-MX"/>
        </w:rPr>
        <w:t>y</w:t>
      </w:r>
      <w:r>
        <w:rPr>
          <w:rFonts w:ascii="Montserrat" w:hAnsi="Montserrat" w:cs="Arial"/>
          <w:sz w:val="24"/>
          <w:szCs w:val="24"/>
          <w:lang w:val="es-MX"/>
        </w:rPr>
        <w:t xml:space="preserve">, por último, </w:t>
      </w:r>
      <w:r w:rsidR="006F4B14">
        <w:rPr>
          <w:rFonts w:ascii="Montserrat" w:hAnsi="Montserrat" w:cs="Arial"/>
          <w:sz w:val="24"/>
          <w:szCs w:val="24"/>
          <w:lang w:val="es-MX"/>
        </w:rPr>
        <w:t xml:space="preserve">aquélla </w:t>
      </w:r>
      <w:r>
        <w:rPr>
          <w:rFonts w:ascii="Montserrat" w:hAnsi="Montserrat" w:cs="Arial"/>
          <w:sz w:val="24"/>
          <w:szCs w:val="24"/>
          <w:lang w:val="es-MX"/>
        </w:rPr>
        <w:t>de la</w:t>
      </w:r>
      <w:r w:rsidR="006F4B14">
        <w:rPr>
          <w:rFonts w:ascii="Montserrat" w:hAnsi="Montserrat" w:cs="Arial"/>
          <w:sz w:val="24"/>
          <w:szCs w:val="24"/>
          <w:lang w:val="es-MX"/>
        </w:rPr>
        <w:t>s</w:t>
      </w:r>
      <w:r w:rsidRPr="002C0D27">
        <w:rPr>
          <w:rFonts w:ascii="Montserrat" w:hAnsi="Montserrat" w:cs="Arial"/>
          <w:sz w:val="24"/>
          <w:szCs w:val="24"/>
          <w:lang w:val="es-MX"/>
        </w:rPr>
        <w:t xml:space="preserve"> familia</w:t>
      </w:r>
      <w:r w:rsidR="006F4B14">
        <w:rPr>
          <w:rFonts w:ascii="Montserrat" w:hAnsi="Montserrat" w:cs="Arial"/>
          <w:sz w:val="24"/>
          <w:szCs w:val="24"/>
          <w:lang w:val="es-MX"/>
        </w:rPr>
        <w:t>s</w:t>
      </w:r>
      <w:r>
        <w:rPr>
          <w:rFonts w:ascii="Montserrat" w:hAnsi="Montserrat" w:cs="Arial"/>
          <w:sz w:val="24"/>
          <w:szCs w:val="24"/>
          <w:lang w:val="es-MX"/>
        </w:rPr>
        <w:t xml:space="preserve"> beneficiaria</w:t>
      </w:r>
      <w:r w:rsidR="006F4B14">
        <w:rPr>
          <w:rFonts w:ascii="Montserrat" w:hAnsi="Montserrat" w:cs="Arial"/>
          <w:sz w:val="24"/>
          <w:szCs w:val="24"/>
          <w:lang w:val="es-MX"/>
        </w:rPr>
        <w:t>s</w:t>
      </w:r>
      <w:r w:rsidRPr="002C0D27">
        <w:rPr>
          <w:rFonts w:ascii="Montserrat" w:hAnsi="Montserrat" w:cs="Arial"/>
          <w:sz w:val="24"/>
          <w:szCs w:val="24"/>
          <w:lang w:val="es-MX"/>
        </w:rPr>
        <w:t xml:space="preserve">. </w:t>
      </w:r>
    </w:p>
    <w:p w:rsidR="007B30D6" w:rsidRPr="002C0D27" w:rsidRDefault="007B30D6" w:rsidP="00B90450">
      <w:pPr>
        <w:spacing w:after="0" w:line="240" w:lineRule="auto"/>
        <w:jc w:val="both"/>
        <w:rPr>
          <w:rFonts w:ascii="Montserrat" w:hAnsi="Montserrat" w:cs="Arial"/>
          <w:sz w:val="24"/>
          <w:szCs w:val="24"/>
          <w:lang w:val="es-MX"/>
        </w:rPr>
      </w:pPr>
    </w:p>
    <w:p w:rsidR="007B30D6" w:rsidRPr="002C0D27" w:rsidRDefault="007B30D6" w:rsidP="00B90450">
      <w:pPr>
        <w:spacing w:after="0" w:line="240" w:lineRule="auto"/>
        <w:jc w:val="both"/>
        <w:rPr>
          <w:rFonts w:ascii="Montserrat" w:hAnsi="Montserrat" w:cs="Arial"/>
          <w:sz w:val="24"/>
          <w:szCs w:val="24"/>
          <w:lang w:val="es-MX"/>
        </w:rPr>
      </w:pPr>
      <w:r w:rsidRPr="002C0D27">
        <w:rPr>
          <w:rFonts w:ascii="Montserrat" w:hAnsi="Montserrat" w:cs="Arial"/>
          <w:sz w:val="24"/>
          <w:szCs w:val="24"/>
          <w:lang w:val="es-MX"/>
        </w:rPr>
        <w:t>El modelo conceptual del Seguro Popular, plante</w:t>
      </w:r>
      <w:r>
        <w:rPr>
          <w:rFonts w:ascii="Montserrat" w:hAnsi="Montserrat" w:cs="Arial"/>
          <w:sz w:val="24"/>
          <w:szCs w:val="24"/>
          <w:lang w:val="es-MX"/>
        </w:rPr>
        <w:t xml:space="preserve">ó </w:t>
      </w:r>
      <w:r w:rsidRPr="002C0D27">
        <w:rPr>
          <w:rFonts w:ascii="Montserrat" w:hAnsi="Montserrat" w:cs="Arial"/>
          <w:sz w:val="24"/>
          <w:szCs w:val="24"/>
          <w:lang w:val="es-MX"/>
        </w:rPr>
        <w:t xml:space="preserve">la separación entre las funciones de regulación, financiamiento, administración del financiamiento, </w:t>
      </w:r>
      <w:r>
        <w:rPr>
          <w:rFonts w:ascii="Montserrat" w:hAnsi="Montserrat" w:cs="Arial"/>
          <w:sz w:val="24"/>
          <w:szCs w:val="24"/>
          <w:lang w:val="es-MX"/>
        </w:rPr>
        <w:t xml:space="preserve">de </w:t>
      </w:r>
      <w:r w:rsidR="006F4B14">
        <w:rPr>
          <w:rFonts w:ascii="Montserrat" w:hAnsi="Montserrat" w:cs="Arial"/>
          <w:sz w:val="24"/>
          <w:szCs w:val="24"/>
          <w:lang w:val="es-MX"/>
        </w:rPr>
        <w:t xml:space="preserve">aquéllas </w:t>
      </w:r>
      <w:r>
        <w:rPr>
          <w:rFonts w:ascii="Montserrat" w:hAnsi="Montserrat" w:cs="Arial"/>
          <w:sz w:val="24"/>
          <w:szCs w:val="24"/>
          <w:lang w:val="es-MX"/>
        </w:rPr>
        <w:t xml:space="preserve">relativas a la adquisición </w:t>
      </w:r>
      <w:r w:rsidRPr="002C0D27">
        <w:rPr>
          <w:rFonts w:ascii="Montserrat" w:hAnsi="Montserrat" w:cs="Arial"/>
          <w:sz w:val="24"/>
          <w:szCs w:val="24"/>
          <w:lang w:val="es-MX"/>
        </w:rPr>
        <w:t xml:space="preserve">de servicios y la prestación de servicios de salud. Estas dos últimas funciones serían ejercidas por agentes públicos y privados según </w:t>
      </w:r>
      <w:r>
        <w:rPr>
          <w:rFonts w:ascii="Montserrat" w:hAnsi="Montserrat" w:cs="Arial"/>
          <w:sz w:val="24"/>
          <w:szCs w:val="24"/>
          <w:lang w:val="es-MX"/>
        </w:rPr>
        <w:t xml:space="preserve">la </w:t>
      </w:r>
      <w:r w:rsidRPr="002C0D27">
        <w:rPr>
          <w:rFonts w:ascii="Montserrat" w:hAnsi="Montserrat" w:cs="Arial"/>
          <w:sz w:val="24"/>
          <w:szCs w:val="24"/>
          <w:lang w:val="es-MX"/>
        </w:rPr>
        <w:t>libre elección de la persona</w:t>
      </w:r>
      <w:r>
        <w:rPr>
          <w:rFonts w:ascii="Montserrat" w:hAnsi="Montserrat" w:cs="Arial"/>
          <w:sz w:val="24"/>
          <w:szCs w:val="24"/>
          <w:lang w:val="es-MX"/>
        </w:rPr>
        <w:t xml:space="preserve"> beneficiaria o “asegurada” por dicho régimen</w:t>
      </w:r>
      <w:r w:rsidRPr="002C0D27">
        <w:rPr>
          <w:rFonts w:ascii="Montserrat" w:hAnsi="Montserrat" w:cs="Arial"/>
          <w:sz w:val="24"/>
          <w:szCs w:val="24"/>
          <w:lang w:val="es-MX"/>
        </w:rPr>
        <w:t xml:space="preserve">. Es decir, </w:t>
      </w:r>
      <w:r>
        <w:rPr>
          <w:rFonts w:ascii="Montserrat" w:hAnsi="Montserrat" w:cs="Arial"/>
          <w:sz w:val="24"/>
          <w:szCs w:val="24"/>
          <w:lang w:val="es-MX"/>
        </w:rPr>
        <w:t>se encami</w:t>
      </w:r>
      <w:r w:rsidRPr="002C0D27">
        <w:rPr>
          <w:rFonts w:ascii="Montserrat" w:hAnsi="Montserrat" w:cs="Arial"/>
          <w:sz w:val="24"/>
          <w:szCs w:val="24"/>
          <w:lang w:val="es-MX"/>
        </w:rPr>
        <w:t>n</w:t>
      </w:r>
      <w:r>
        <w:rPr>
          <w:rFonts w:ascii="Montserrat" w:hAnsi="Montserrat" w:cs="Arial"/>
          <w:sz w:val="24"/>
          <w:szCs w:val="24"/>
          <w:lang w:val="es-MX"/>
        </w:rPr>
        <w:t xml:space="preserve">ó </w:t>
      </w:r>
      <w:r w:rsidRPr="002C0D27">
        <w:rPr>
          <w:rFonts w:ascii="Montserrat" w:hAnsi="Montserrat" w:cs="Arial"/>
          <w:sz w:val="24"/>
          <w:szCs w:val="24"/>
          <w:lang w:val="es-MX"/>
        </w:rPr>
        <w:t xml:space="preserve">a </w:t>
      </w:r>
      <w:r>
        <w:rPr>
          <w:rFonts w:ascii="Montserrat" w:hAnsi="Montserrat" w:cs="Arial"/>
          <w:sz w:val="24"/>
          <w:szCs w:val="24"/>
          <w:lang w:val="es-MX"/>
        </w:rPr>
        <w:t xml:space="preserve">crear </w:t>
      </w:r>
      <w:r w:rsidRPr="002C0D27">
        <w:rPr>
          <w:rFonts w:ascii="Montserrat" w:hAnsi="Montserrat" w:cs="Arial"/>
          <w:sz w:val="24"/>
          <w:szCs w:val="24"/>
          <w:lang w:val="es-MX"/>
        </w:rPr>
        <w:t>un mercado de salud garantizado mediante financiamiento público</w:t>
      </w:r>
      <w:r>
        <w:rPr>
          <w:rFonts w:ascii="Montserrat" w:hAnsi="Montserrat" w:cs="Arial"/>
          <w:sz w:val="24"/>
          <w:szCs w:val="24"/>
          <w:lang w:val="es-MX"/>
        </w:rPr>
        <w:t>,</w:t>
      </w:r>
      <w:r w:rsidRPr="002C0D27">
        <w:rPr>
          <w:rFonts w:ascii="Montserrat" w:hAnsi="Montserrat" w:cs="Arial"/>
          <w:sz w:val="24"/>
          <w:szCs w:val="24"/>
          <w:lang w:val="es-MX"/>
        </w:rPr>
        <w:t xml:space="preserve"> mientras que </w:t>
      </w:r>
      <w:r>
        <w:rPr>
          <w:rFonts w:ascii="Montserrat" w:hAnsi="Montserrat" w:cs="Arial"/>
          <w:sz w:val="24"/>
          <w:szCs w:val="24"/>
          <w:lang w:val="es-MX"/>
        </w:rPr>
        <w:t xml:space="preserve">restringió la actividad </w:t>
      </w:r>
      <w:r w:rsidRPr="002C0D27">
        <w:rPr>
          <w:rFonts w:ascii="Montserrat" w:hAnsi="Montserrat" w:cs="Arial"/>
          <w:sz w:val="24"/>
          <w:szCs w:val="24"/>
          <w:lang w:val="es-MX"/>
        </w:rPr>
        <w:t xml:space="preserve">del Estado a la regulación del sistema y a la prestación de servicios de salud pública. </w:t>
      </w:r>
    </w:p>
    <w:p w:rsidR="007B30D6" w:rsidRPr="002C0D27" w:rsidRDefault="007B30D6" w:rsidP="00B90450">
      <w:pPr>
        <w:spacing w:after="0" w:line="240" w:lineRule="auto"/>
        <w:jc w:val="both"/>
        <w:rPr>
          <w:rFonts w:ascii="Montserrat" w:hAnsi="Montserrat" w:cs="Arial"/>
          <w:sz w:val="24"/>
          <w:szCs w:val="24"/>
          <w:lang w:val="es-MX"/>
        </w:rPr>
      </w:pPr>
    </w:p>
    <w:p w:rsidR="007B30D6" w:rsidRPr="002C0D27" w:rsidRDefault="007B30D6" w:rsidP="00B90450">
      <w:pPr>
        <w:spacing w:after="0" w:line="240" w:lineRule="auto"/>
        <w:jc w:val="both"/>
        <w:rPr>
          <w:rFonts w:ascii="Montserrat" w:hAnsi="Montserrat" w:cs="Arial"/>
          <w:sz w:val="24"/>
          <w:szCs w:val="24"/>
          <w:lang w:val="es-MX"/>
        </w:rPr>
      </w:pPr>
      <w:r w:rsidRPr="002C0D27">
        <w:rPr>
          <w:rFonts w:ascii="Montserrat" w:hAnsi="Montserrat" w:cs="Arial"/>
          <w:sz w:val="24"/>
          <w:szCs w:val="24"/>
          <w:lang w:val="es-MX"/>
        </w:rPr>
        <w:t>Al basarse en la idea de que la vía de acceso a los servicios de salud deb</w:t>
      </w:r>
      <w:r>
        <w:rPr>
          <w:rFonts w:ascii="Montserrat" w:hAnsi="Montserrat" w:cs="Arial"/>
          <w:sz w:val="24"/>
          <w:szCs w:val="24"/>
          <w:lang w:val="es-MX"/>
        </w:rPr>
        <w:t>ía</w:t>
      </w:r>
      <w:r w:rsidRPr="002C0D27">
        <w:rPr>
          <w:rFonts w:ascii="Montserrat" w:hAnsi="Montserrat" w:cs="Arial"/>
          <w:sz w:val="24"/>
          <w:szCs w:val="24"/>
          <w:lang w:val="es-MX"/>
        </w:rPr>
        <w:t xml:space="preserve"> ser </w:t>
      </w:r>
      <w:r>
        <w:rPr>
          <w:rFonts w:ascii="Montserrat" w:hAnsi="Montserrat" w:cs="Arial"/>
          <w:sz w:val="24"/>
          <w:szCs w:val="24"/>
          <w:lang w:val="es-MX"/>
        </w:rPr>
        <w:t>un sistema de as</w:t>
      </w:r>
      <w:r w:rsidRPr="002C0D27">
        <w:rPr>
          <w:rFonts w:ascii="Montserrat" w:hAnsi="Montserrat" w:cs="Arial"/>
          <w:sz w:val="24"/>
          <w:szCs w:val="24"/>
          <w:lang w:val="es-MX"/>
        </w:rPr>
        <w:t>egura</w:t>
      </w:r>
      <w:r>
        <w:rPr>
          <w:rFonts w:ascii="Montserrat" w:hAnsi="Montserrat" w:cs="Arial"/>
          <w:sz w:val="24"/>
          <w:szCs w:val="24"/>
          <w:lang w:val="es-MX"/>
        </w:rPr>
        <w:t>miento,</w:t>
      </w:r>
      <w:r w:rsidR="00845FDC">
        <w:rPr>
          <w:rFonts w:ascii="Montserrat" w:hAnsi="Montserrat" w:cs="Arial"/>
          <w:sz w:val="24"/>
          <w:szCs w:val="24"/>
          <w:lang w:val="es-MX"/>
        </w:rPr>
        <w:t xml:space="preserve"> se</w:t>
      </w:r>
      <w:r>
        <w:rPr>
          <w:rFonts w:ascii="Montserrat" w:hAnsi="Montserrat" w:cs="Arial"/>
          <w:sz w:val="24"/>
          <w:szCs w:val="24"/>
          <w:lang w:val="es-MX"/>
        </w:rPr>
        <w:t xml:space="preserve"> equiparó</w:t>
      </w:r>
      <w:r w:rsidRPr="002C0D27">
        <w:rPr>
          <w:rFonts w:ascii="Montserrat" w:hAnsi="Montserrat" w:cs="Arial"/>
          <w:sz w:val="24"/>
          <w:szCs w:val="24"/>
          <w:lang w:val="es-MX"/>
        </w:rPr>
        <w:t xml:space="preserve"> “cobertura” a tener un seguro</w:t>
      </w:r>
      <w:r>
        <w:rPr>
          <w:rFonts w:ascii="Montserrat" w:hAnsi="Montserrat" w:cs="Arial"/>
          <w:sz w:val="24"/>
          <w:szCs w:val="24"/>
          <w:lang w:val="es-MX"/>
        </w:rPr>
        <w:t xml:space="preserve"> médico</w:t>
      </w:r>
      <w:r w:rsidRPr="002C0D27">
        <w:rPr>
          <w:rFonts w:ascii="Montserrat" w:hAnsi="Montserrat" w:cs="Arial"/>
          <w:sz w:val="24"/>
          <w:szCs w:val="24"/>
          <w:lang w:val="es-MX"/>
        </w:rPr>
        <w:t xml:space="preserve">, </w:t>
      </w:r>
      <w:r>
        <w:rPr>
          <w:rFonts w:ascii="Montserrat" w:hAnsi="Montserrat" w:cs="Arial"/>
          <w:sz w:val="24"/>
          <w:szCs w:val="24"/>
          <w:lang w:val="es-MX"/>
        </w:rPr>
        <w:t>ya fu</w:t>
      </w:r>
      <w:r w:rsidR="005E2683">
        <w:rPr>
          <w:rFonts w:ascii="Montserrat" w:hAnsi="Montserrat" w:cs="Arial"/>
          <w:sz w:val="24"/>
          <w:szCs w:val="24"/>
          <w:lang w:val="es-MX"/>
        </w:rPr>
        <w:t>e</w:t>
      </w:r>
      <w:r>
        <w:rPr>
          <w:rFonts w:ascii="Montserrat" w:hAnsi="Montserrat" w:cs="Arial"/>
          <w:sz w:val="24"/>
          <w:szCs w:val="24"/>
          <w:lang w:val="es-MX"/>
        </w:rPr>
        <w:t xml:space="preserve">ra éste </w:t>
      </w:r>
      <w:r w:rsidRPr="002C0D27">
        <w:rPr>
          <w:rFonts w:ascii="Montserrat" w:hAnsi="Montserrat" w:cs="Arial"/>
          <w:sz w:val="24"/>
          <w:szCs w:val="24"/>
          <w:lang w:val="es-MX"/>
        </w:rPr>
        <w:t>de carácter público o privado. En consecuencia, se entend</w:t>
      </w:r>
      <w:r>
        <w:rPr>
          <w:rFonts w:ascii="Montserrat" w:hAnsi="Montserrat" w:cs="Arial"/>
          <w:sz w:val="24"/>
          <w:szCs w:val="24"/>
          <w:lang w:val="es-MX"/>
        </w:rPr>
        <w:t xml:space="preserve">ió </w:t>
      </w:r>
      <w:r w:rsidRPr="002C0D27">
        <w:rPr>
          <w:rFonts w:ascii="Montserrat" w:hAnsi="Montserrat" w:cs="Arial"/>
          <w:sz w:val="24"/>
          <w:szCs w:val="24"/>
          <w:lang w:val="es-MX"/>
        </w:rPr>
        <w:t xml:space="preserve">por </w:t>
      </w:r>
      <w:r>
        <w:rPr>
          <w:rFonts w:ascii="Montserrat" w:hAnsi="Montserrat" w:cs="Arial"/>
          <w:sz w:val="24"/>
          <w:szCs w:val="24"/>
          <w:lang w:val="es-MX"/>
        </w:rPr>
        <w:t>“</w:t>
      </w:r>
      <w:r w:rsidRPr="002C0D27">
        <w:rPr>
          <w:rFonts w:ascii="Montserrat" w:hAnsi="Montserrat" w:cs="Arial"/>
          <w:sz w:val="24"/>
          <w:szCs w:val="24"/>
          <w:lang w:val="es-MX"/>
        </w:rPr>
        <w:t>cobertura universal” que toda la población est</w:t>
      </w:r>
      <w:r>
        <w:rPr>
          <w:rFonts w:ascii="Montserrat" w:hAnsi="Montserrat" w:cs="Arial"/>
          <w:sz w:val="24"/>
          <w:szCs w:val="24"/>
          <w:lang w:val="es-MX"/>
        </w:rPr>
        <w:t>uviera</w:t>
      </w:r>
      <w:r w:rsidRPr="002C0D27">
        <w:rPr>
          <w:rFonts w:ascii="Montserrat" w:hAnsi="Montserrat" w:cs="Arial"/>
          <w:sz w:val="24"/>
          <w:szCs w:val="24"/>
          <w:lang w:val="es-MX"/>
        </w:rPr>
        <w:t xml:space="preserve"> asegurada y no que </w:t>
      </w:r>
      <w:r>
        <w:rPr>
          <w:rFonts w:ascii="Montserrat" w:hAnsi="Montserrat" w:cs="Arial"/>
          <w:sz w:val="24"/>
          <w:szCs w:val="24"/>
          <w:lang w:val="es-MX"/>
        </w:rPr>
        <w:t xml:space="preserve">todas </w:t>
      </w:r>
      <w:r w:rsidRPr="002C0D27">
        <w:rPr>
          <w:rFonts w:ascii="Montserrat" w:hAnsi="Montserrat" w:cs="Arial"/>
          <w:sz w:val="24"/>
          <w:szCs w:val="24"/>
          <w:lang w:val="es-MX"/>
        </w:rPr>
        <w:t>las personas t</w:t>
      </w:r>
      <w:r>
        <w:rPr>
          <w:rFonts w:ascii="Montserrat" w:hAnsi="Montserrat" w:cs="Arial"/>
          <w:sz w:val="24"/>
          <w:szCs w:val="24"/>
          <w:lang w:val="es-MX"/>
        </w:rPr>
        <w:t xml:space="preserve">uvieran </w:t>
      </w:r>
      <w:r w:rsidRPr="002C0D27">
        <w:rPr>
          <w:rFonts w:ascii="Montserrat" w:hAnsi="Montserrat" w:cs="Arial"/>
          <w:sz w:val="24"/>
          <w:szCs w:val="24"/>
          <w:lang w:val="es-MX"/>
        </w:rPr>
        <w:t xml:space="preserve">acceso efectivo a los servicios de salud que necesitan. En particular, el </w:t>
      </w:r>
      <w:r>
        <w:rPr>
          <w:rFonts w:ascii="Montserrat" w:hAnsi="Montserrat" w:cs="Arial"/>
          <w:sz w:val="24"/>
          <w:szCs w:val="24"/>
          <w:lang w:val="es-MX"/>
        </w:rPr>
        <w:t xml:space="preserve">citado </w:t>
      </w:r>
      <w:r w:rsidRPr="00203CD2">
        <w:rPr>
          <w:rFonts w:ascii="Montserrat" w:hAnsi="Montserrat" w:cs="Arial"/>
          <w:i/>
          <w:sz w:val="24"/>
          <w:szCs w:val="24"/>
          <w:lang w:val="es-MX"/>
        </w:rPr>
        <w:t>Seguro Popular</w:t>
      </w:r>
      <w:r w:rsidRPr="002C0D27">
        <w:rPr>
          <w:rFonts w:ascii="Montserrat" w:hAnsi="Montserrat" w:cs="Arial"/>
          <w:sz w:val="24"/>
          <w:szCs w:val="24"/>
          <w:lang w:val="es-MX"/>
        </w:rPr>
        <w:t xml:space="preserve"> no garantiza el acceso universal y oportuno a los servicios de salud requeridos por la población que carece de seguridad social. </w:t>
      </w:r>
    </w:p>
    <w:p w:rsidR="007B30D6" w:rsidRPr="002C0D27" w:rsidRDefault="007B30D6" w:rsidP="00B90450">
      <w:pPr>
        <w:spacing w:after="0" w:line="240" w:lineRule="auto"/>
        <w:jc w:val="both"/>
        <w:rPr>
          <w:rFonts w:ascii="Montserrat" w:hAnsi="Montserrat" w:cs="Arial"/>
          <w:sz w:val="24"/>
          <w:szCs w:val="24"/>
          <w:lang w:val="es-MX"/>
        </w:rPr>
      </w:pPr>
    </w:p>
    <w:p w:rsidR="007B30D6" w:rsidRPr="002C0D27" w:rsidRDefault="007B30D6" w:rsidP="00B90450">
      <w:pPr>
        <w:spacing w:after="0" w:line="240" w:lineRule="auto"/>
        <w:jc w:val="both"/>
        <w:rPr>
          <w:rFonts w:ascii="Montserrat" w:hAnsi="Montserrat" w:cs="Arial"/>
          <w:sz w:val="24"/>
          <w:szCs w:val="24"/>
          <w:highlight w:val="yellow"/>
          <w:lang w:val="es-MX"/>
        </w:rPr>
      </w:pPr>
      <w:r w:rsidRPr="002C0D27">
        <w:rPr>
          <w:rFonts w:ascii="Montserrat" w:hAnsi="Montserrat" w:cs="Arial"/>
          <w:sz w:val="24"/>
          <w:szCs w:val="24"/>
          <w:lang w:val="es-MX"/>
        </w:rPr>
        <w:t xml:space="preserve">A casi 15 años de operación del </w:t>
      </w:r>
      <w:r w:rsidRPr="00203CD2">
        <w:rPr>
          <w:rFonts w:ascii="Montserrat" w:hAnsi="Montserrat" w:cs="Arial"/>
          <w:i/>
          <w:sz w:val="24"/>
          <w:szCs w:val="24"/>
          <w:lang w:val="es-MX"/>
        </w:rPr>
        <w:t>Seguro Popular</w:t>
      </w:r>
      <w:r w:rsidRPr="002C0D27">
        <w:rPr>
          <w:rFonts w:ascii="Montserrat" w:hAnsi="Montserrat" w:cs="Arial"/>
          <w:sz w:val="24"/>
          <w:szCs w:val="24"/>
          <w:lang w:val="es-MX"/>
        </w:rPr>
        <w:t xml:space="preserve"> s</w:t>
      </w:r>
      <w:r>
        <w:rPr>
          <w:rFonts w:ascii="Montserrat" w:hAnsi="Montserrat" w:cs="Arial"/>
          <w:sz w:val="24"/>
          <w:szCs w:val="24"/>
          <w:lang w:val="es-MX"/>
        </w:rPr>
        <w:t xml:space="preserve">on tangibles </w:t>
      </w:r>
      <w:r w:rsidRPr="002C0D27">
        <w:rPr>
          <w:rFonts w:ascii="Montserrat" w:hAnsi="Montserrat" w:cs="Arial"/>
          <w:sz w:val="24"/>
          <w:szCs w:val="24"/>
          <w:lang w:val="es-MX"/>
        </w:rPr>
        <w:t>las limitaciones de este modelo</w:t>
      </w:r>
      <w:r>
        <w:rPr>
          <w:rFonts w:ascii="Montserrat" w:hAnsi="Montserrat" w:cs="Arial"/>
          <w:sz w:val="24"/>
          <w:szCs w:val="24"/>
          <w:lang w:val="es-MX"/>
        </w:rPr>
        <w:t xml:space="preserve"> de </w:t>
      </w:r>
      <w:del w:id="10" w:author="Alberto Cesar Hernandez Escorcia" w:date="2019-06-21T18:41:00Z">
        <w:r w:rsidDel="0092751F">
          <w:rPr>
            <w:rFonts w:ascii="Montserrat" w:hAnsi="Montserrat" w:cs="Arial"/>
            <w:sz w:val="24"/>
            <w:szCs w:val="24"/>
            <w:lang w:val="es-MX"/>
          </w:rPr>
          <w:delText>atención médica</w:delText>
        </w:r>
      </w:del>
      <w:ins w:id="11" w:author="Alberto Cesar Hernandez Escorcia" w:date="2019-06-21T18:41:00Z">
        <w:r w:rsidR="0092751F">
          <w:rPr>
            <w:rFonts w:ascii="Montserrat" w:hAnsi="Montserrat" w:cs="Arial"/>
            <w:sz w:val="24"/>
            <w:szCs w:val="24"/>
            <w:lang w:val="es-MX"/>
          </w:rPr>
          <w:t>financiamiento</w:t>
        </w:r>
      </w:ins>
      <w:r w:rsidRPr="002C0D27">
        <w:rPr>
          <w:rFonts w:ascii="Montserrat" w:hAnsi="Montserrat" w:cs="Arial"/>
          <w:sz w:val="24"/>
          <w:szCs w:val="24"/>
          <w:lang w:val="es-MX"/>
        </w:rPr>
        <w:t xml:space="preserve">. No se ha logrado </w:t>
      </w:r>
      <w:del w:id="12" w:author="Alberto Cesar Hernandez Escorcia" w:date="2019-06-21T18:42:00Z">
        <w:r w:rsidRPr="002C0D27" w:rsidDel="0092751F">
          <w:rPr>
            <w:rFonts w:ascii="Montserrat" w:hAnsi="Montserrat" w:cs="Arial"/>
            <w:sz w:val="24"/>
            <w:szCs w:val="24"/>
            <w:lang w:val="es-MX"/>
          </w:rPr>
          <w:delText xml:space="preserve">la cobertura universal del aseguramiento </w:delText>
        </w:r>
      </w:del>
      <w:ins w:id="13" w:author="Alberto Cesar Hernandez Escorcia" w:date="2019-06-21T18:42:00Z">
        <w:r w:rsidR="0092751F" w:rsidRPr="0092751F">
          <w:rPr>
            <w:rFonts w:ascii="Montserrat" w:hAnsi="Montserrat" w:cs="Arial"/>
            <w:sz w:val="24"/>
            <w:szCs w:val="24"/>
            <w:lang w:val="es-MX"/>
          </w:rPr>
          <w:t>el acceso efectivo de acuerdo a la necesidad de la</w:t>
        </w:r>
      </w:ins>
      <w:ins w:id="14" w:author="Alberto Cesar Hernandez Escorcia" w:date="2019-06-21T18:43:00Z">
        <w:r w:rsidR="0092751F">
          <w:rPr>
            <w:rFonts w:ascii="Montserrat" w:hAnsi="Montserrat" w:cs="Arial"/>
            <w:sz w:val="24"/>
            <w:szCs w:val="24"/>
            <w:lang w:val="es-MX"/>
          </w:rPr>
          <w:t>s</w:t>
        </w:r>
      </w:ins>
      <w:ins w:id="15" w:author="Alberto Cesar Hernandez Escorcia" w:date="2019-06-21T18:42:00Z">
        <w:r w:rsidR="0092751F" w:rsidRPr="0092751F">
          <w:rPr>
            <w:rFonts w:ascii="Montserrat" w:hAnsi="Montserrat" w:cs="Arial"/>
            <w:sz w:val="24"/>
            <w:szCs w:val="24"/>
            <w:lang w:val="es-MX"/>
          </w:rPr>
          <w:t xml:space="preserve"> persona</w:t>
        </w:r>
      </w:ins>
      <w:ins w:id="16" w:author="Alberto Cesar Hernandez Escorcia" w:date="2019-06-21T18:43:00Z">
        <w:r w:rsidR="0092751F">
          <w:rPr>
            <w:rFonts w:ascii="Montserrat" w:hAnsi="Montserrat" w:cs="Arial"/>
            <w:sz w:val="24"/>
            <w:szCs w:val="24"/>
            <w:lang w:val="es-MX"/>
          </w:rPr>
          <w:t>s,</w:t>
        </w:r>
      </w:ins>
      <w:ins w:id="17" w:author="Alberto Cesar Hernandez Escorcia" w:date="2019-06-21T18:42:00Z">
        <w:r w:rsidR="0092751F" w:rsidRPr="0092751F">
          <w:rPr>
            <w:rFonts w:ascii="Montserrat" w:hAnsi="Montserrat" w:cs="Arial"/>
            <w:sz w:val="24"/>
            <w:szCs w:val="24"/>
            <w:lang w:val="es-MX"/>
          </w:rPr>
          <w:t xml:space="preserve"> toda vez que éste se encuentra restringido a la suficiencia presupuesta</w:t>
        </w:r>
      </w:ins>
      <w:ins w:id="18" w:author="Alberto Cesar Hernandez Escorcia" w:date="2019-06-21T18:43:00Z">
        <w:r w:rsidR="0092751F">
          <w:rPr>
            <w:rFonts w:ascii="Montserrat" w:hAnsi="Montserrat" w:cs="Arial"/>
            <w:sz w:val="24"/>
            <w:szCs w:val="24"/>
            <w:lang w:val="es-MX"/>
          </w:rPr>
          <w:t>ria</w:t>
        </w:r>
      </w:ins>
      <w:ins w:id="19" w:author="Alberto Cesar Hernandez Escorcia" w:date="2019-06-21T18:42:00Z">
        <w:r w:rsidR="0092751F" w:rsidRPr="0092751F">
          <w:rPr>
            <w:rFonts w:ascii="Montserrat" w:hAnsi="Montserrat" w:cs="Arial"/>
            <w:sz w:val="24"/>
            <w:szCs w:val="24"/>
            <w:lang w:val="es-MX"/>
          </w:rPr>
          <w:t xml:space="preserve"> y a un </w:t>
        </w:r>
      </w:ins>
      <w:ins w:id="20" w:author="Alberto Cesar Hernandez Escorcia" w:date="2019-06-21T18:43:00Z">
        <w:r w:rsidR="0092751F">
          <w:rPr>
            <w:rFonts w:ascii="Montserrat" w:hAnsi="Montserrat" w:cs="Arial"/>
            <w:sz w:val="24"/>
            <w:szCs w:val="24"/>
            <w:lang w:val="es-MX"/>
          </w:rPr>
          <w:t>c</w:t>
        </w:r>
      </w:ins>
      <w:ins w:id="21" w:author="Alberto Cesar Hernandez Escorcia" w:date="2019-06-21T18:42:00Z">
        <w:r w:rsidR="0092751F" w:rsidRPr="0092751F">
          <w:rPr>
            <w:rFonts w:ascii="Montserrat" w:hAnsi="Montserrat" w:cs="Arial"/>
            <w:sz w:val="24"/>
            <w:szCs w:val="24"/>
            <w:lang w:val="es-MX"/>
          </w:rPr>
          <w:t xml:space="preserve">atálogo </w:t>
        </w:r>
      </w:ins>
      <w:ins w:id="22" w:author="Alberto Cesar Hernandez Escorcia" w:date="2019-06-21T18:43:00Z">
        <w:r w:rsidR="0092751F">
          <w:rPr>
            <w:rFonts w:ascii="Montserrat" w:hAnsi="Montserrat" w:cs="Arial"/>
            <w:sz w:val="24"/>
            <w:szCs w:val="24"/>
            <w:lang w:val="es-MX"/>
          </w:rPr>
          <w:t>limitado de</w:t>
        </w:r>
      </w:ins>
      <w:ins w:id="23" w:author="Alberto Cesar Hernandez Escorcia" w:date="2019-06-21T18:42:00Z">
        <w:r w:rsidR="0092751F" w:rsidRPr="0092751F">
          <w:rPr>
            <w:rFonts w:ascii="Montserrat" w:hAnsi="Montserrat" w:cs="Arial"/>
            <w:sz w:val="24"/>
            <w:szCs w:val="24"/>
            <w:lang w:val="es-MX"/>
          </w:rPr>
          <w:t xml:space="preserve"> </w:t>
        </w:r>
      </w:ins>
      <w:ins w:id="24" w:author="Alberto Cesar Hernandez Escorcia" w:date="2019-06-21T18:43:00Z">
        <w:r w:rsidR="0092751F">
          <w:rPr>
            <w:rFonts w:ascii="Montserrat" w:hAnsi="Montserrat" w:cs="Arial"/>
            <w:sz w:val="24"/>
            <w:szCs w:val="24"/>
            <w:lang w:val="es-MX"/>
          </w:rPr>
          <w:lastRenderedPageBreak/>
          <w:t>s</w:t>
        </w:r>
      </w:ins>
      <w:ins w:id="25" w:author="Alberto Cesar Hernandez Escorcia" w:date="2019-06-21T18:42:00Z">
        <w:r w:rsidR="0092751F" w:rsidRPr="0092751F">
          <w:rPr>
            <w:rFonts w:ascii="Montserrat" w:hAnsi="Montserrat" w:cs="Arial"/>
            <w:sz w:val="24"/>
            <w:szCs w:val="24"/>
            <w:lang w:val="es-MX"/>
          </w:rPr>
          <w:t>ervicios que no incluye todos los padecim</w:t>
        </w:r>
      </w:ins>
      <w:ins w:id="26" w:author="Alberto Cesar Hernandez Escorcia" w:date="2019-06-21T18:43:00Z">
        <w:r w:rsidR="0092751F">
          <w:rPr>
            <w:rFonts w:ascii="Montserrat" w:hAnsi="Montserrat" w:cs="Arial"/>
            <w:sz w:val="24"/>
            <w:szCs w:val="24"/>
            <w:lang w:val="es-MX"/>
          </w:rPr>
          <w:t>ien</w:t>
        </w:r>
      </w:ins>
      <w:ins w:id="27" w:author="Alberto Cesar Hernandez Escorcia" w:date="2019-06-21T18:42:00Z">
        <w:r w:rsidR="0092751F" w:rsidRPr="0092751F">
          <w:rPr>
            <w:rFonts w:ascii="Montserrat" w:hAnsi="Montserrat" w:cs="Arial"/>
            <w:sz w:val="24"/>
            <w:szCs w:val="24"/>
            <w:lang w:val="es-MX"/>
          </w:rPr>
          <w:t>tos</w:t>
        </w:r>
      </w:ins>
      <w:ins w:id="28" w:author="Alberto Cesar Hernandez Escorcia" w:date="2019-06-21T18:43:00Z">
        <w:r w:rsidR="0092751F">
          <w:rPr>
            <w:rFonts w:ascii="Montserrat" w:hAnsi="Montserrat" w:cs="Arial"/>
            <w:sz w:val="24"/>
            <w:szCs w:val="24"/>
            <w:lang w:val="es-MX"/>
          </w:rPr>
          <w:t xml:space="preserve"> </w:t>
        </w:r>
      </w:ins>
      <w:r w:rsidRPr="002C0D27">
        <w:rPr>
          <w:rFonts w:ascii="Montserrat" w:hAnsi="Montserrat" w:cs="Arial"/>
          <w:sz w:val="24"/>
          <w:szCs w:val="24"/>
          <w:lang w:val="es-MX"/>
        </w:rPr>
        <w:t>y</w:t>
      </w:r>
      <w:ins w:id="29" w:author="Alberto Cesar Hernandez Escorcia" w:date="2019-06-21T18:43:00Z">
        <w:r w:rsidR="0092751F">
          <w:rPr>
            <w:rFonts w:ascii="Montserrat" w:hAnsi="Montserrat" w:cs="Arial"/>
            <w:sz w:val="24"/>
            <w:szCs w:val="24"/>
            <w:lang w:val="es-MX"/>
          </w:rPr>
          <w:t>,</w:t>
        </w:r>
      </w:ins>
      <w:r w:rsidRPr="002C0D27">
        <w:rPr>
          <w:rFonts w:ascii="Montserrat" w:hAnsi="Montserrat" w:cs="Arial"/>
          <w:sz w:val="24"/>
          <w:szCs w:val="24"/>
          <w:lang w:val="es-MX"/>
        </w:rPr>
        <w:t xml:space="preserve"> como consecuencia </w:t>
      </w:r>
      <w:r>
        <w:rPr>
          <w:rFonts w:ascii="Montserrat" w:hAnsi="Montserrat" w:cs="Arial"/>
          <w:sz w:val="24"/>
          <w:szCs w:val="24"/>
          <w:lang w:val="es-MX"/>
        </w:rPr>
        <w:t>de ello</w:t>
      </w:r>
      <w:ins w:id="30" w:author="Alberto Cesar Hernandez Escorcia" w:date="2019-06-21T18:43:00Z">
        <w:r w:rsidR="0092751F">
          <w:rPr>
            <w:rFonts w:ascii="Montserrat" w:hAnsi="Montserrat" w:cs="Arial"/>
            <w:sz w:val="24"/>
            <w:szCs w:val="24"/>
            <w:lang w:val="es-MX"/>
          </w:rPr>
          <w:t>,</w:t>
        </w:r>
      </w:ins>
      <w:r>
        <w:rPr>
          <w:rFonts w:ascii="Montserrat" w:hAnsi="Montserrat" w:cs="Arial"/>
          <w:sz w:val="24"/>
          <w:szCs w:val="24"/>
          <w:lang w:val="es-MX"/>
        </w:rPr>
        <w:t xml:space="preserve"> </w:t>
      </w:r>
      <w:r w:rsidRPr="002C0D27">
        <w:rPr>
          <w:rFonts w:ascii="Montserrat" w:hAnsi="Montserrat" w:cs="Arial"/>
          <w:sz w:val="24"/>
          <w:szCs w:val="24"/>
          <w:lang w:val="es-MX"/>
        </w:rPr>
        <w:t>existe</w:t>
      </w:r>
      <w:r>
        <w:rPr>
          <w:rFonts w:ascii="Montserrat" w:hAnsi="Montserrat" w:cs="Arial"/>
          <w:sz w:val="24"/>
          <w:szCs w:val="24"/>
          <w:lang w:val="es-MX"/>
        </w:rPr>
        <w:t>n</w:t>
      </w:r>
      <w:r w:rsidRPr="002C0D27">
        <w:rPr>
          <w:rFonts w:ascii="Montserrat" w:hAnsi="Montserrat" w:cs="Arial"/>
          <w:sz w:val="24"/>
          <w:szCs w:val="24"/>
          <w:lang w:val="es-MX"/>
        </w:rPr>
        <w:t xml:space="preserve"> casi 20 millones de mexicanos </w:t>
      </w:r>
      <w:r>
        <w:rPr>
          <w:rFonts w:ascii="Montserrat" w:hAnsi="Montserrat" w:cs="Arial"/>
          <w:sz w:val="24"/>
          <w:szCs w:val="24"/>
          <w:lang w:val="es-MX"/>
        </w:rPr>
        <w:t xml:space="preserve">que </w:t>
      </w:r>
      <w:r w:rsidRPr="002C0D27">
        <w:rPr>
          <w:rFonts w:ascii="Montserrat" w:hAnsi="Montserrat" w:cs="Arial"/>
          <w:sz w:val="24"/>
          <w:szCs w:val="24"/>
          <w:lang w:val="es-MX"/>
        </w:rPr>
        <w:t xml:space="preserve">no cuentan con un seguro médico. </w:t>
      </w:r>
      <w:del w:id="31" w:author="Alberto Cesar Hernandez Escorcia" w:date="2019-06-21T18:45:00Z">
        <w:r w:rsidRPr="002C0D27" w:rsidDel="0092751F">
          <w:rPr>
            <w:rFonts w:ascii="Montserrat" w:hAnsi="Montserrat" w:cs="Arial"/>
            <w:sz w:val="24"/>
            <w:szCs w:val="24"/>
            <w:lang w:val="es-MX"/>
          </w:rPr>
          <w:delText xml:space="preserve">Por otra parte, el paquete de servicios del </w:delText>
        </w:r>
        <w:r w:rsidRPr="00203CD2" w:rsidDel="0092751F">
          <w:rPr>
            <w:rFonts w:ascii="Montserrat" w:hAnsi="Montserrat" w:cs="Arial"/>
            <w:i/>
            <w:sz w:val="24"/>
            <w:szCs w:val="24"/>
            <w:lang w:val="es-MX"/>
          </w:rPr>
          <w:delText>Seguro Popular</w:delText>
        </w:r>
        <w:r w:rsidRPr="002C0D27" w:rsidDel="0092751F">
          <w:rPr>
            <w:rFonts w:ascii="Montserrat" w:hAnsi="Montserrat" w:cs="Arial"/>
            <w:sz w:val="24"/>
            <w:szCs w:val="24"/>
            <w:lang w:val="es-MX"/>
          </w:rPr>
          <w:delText xml:space="preserve"> –el llamado CAUSES y los padecimientos de gasto catastrófico reconocidos— son restringidos y sólo corresponden a un 20% de los servicios de los derechohabientes de los institutos de seguridad social. </w:delText>
        </w:r>
      </w:del>
      <w:r w:rsidRPr="002C0D27">
        <w:rPr>
          <w:rFonts w:ascii="Montserrat" w:hAnsi="Montserrat" w:cs="Arial"/>
          <w:sz w:val="24"/>
          <w:szCs w:val="24"/>
          <w:lang w:val="es-MX"/>
        </w:rPr>
        <w:t xml:space="preserve">En consecuencia, los afiliados al </w:t>
      </w:r>
      <w:r w:rsidRPr="00203CD2">
        <w:rPr>
          <w:rFonts w:ascii="Montserrat" w:hAnsi="Montserrat" w:cs="Arial"/>
          <w:i/>
          <w:sz w:val="24"/>
          <w:szCs w:val="24"/>
          <w:lang w:val="es-MX"/>
        </w:rPr>
        <w:t>Seguro Popular</w:t>
      </w:r>
      <w:r w:rsidRPr="002C0D27">
        <w:rPr>
          <w:rFonts w:ascii="Montserrat" w:hAnsi="Montserrat" w:cs="Arial"/>
          <w:sz w:val="24"/>
          <w:szCs w:val="24"/>
          <w:lang w:val="es-MX"/>
        </w:rPr>
        <w:t xml:space="preserve"> siguen teniendo un alto gasto de bolsillo ya que se ven obligados a pagar los servicios excluidos del </w:t>
      </w:r>
      <w:r w:rsidR="00845FDC">
        <w:rPr>
          <w:rFonts w:ascii="Montserrat" w:hAnsi="Montserrat" w:cs="Arial"/>
          <w:sz w:val="24"/>
          <w:szCs w:val="24"/>
          <w:lang w:val="es-MX"/>
        </w:rPr>
        <w:t xml:space="preserve">mencionado </w:t>
      </w:r>
      <w:r w:rsidRPr="002C0D27">
        <w:rPr>
          <w:rFonts w:ascii="Montserrat" w:hAnsi="Montserrat" w:cs="Arial"/>
          <w:sz w:val="24"/>
          <w:szCs w:val="24"/>
          <w:lang w:val="es-MX"/>
        </w:rPr>
        <w:t>Seguro para acceder a los servicios que requieren</w:t>
      </w:r>
      <w:r>
        <w:rPr>
          <w:rFonts w:ascii="Montserrat" w:hAnsi="Montserrat" w:cs="Arial"/>
          <w:sz w:val="24"/>
          <w:szCs w:val="24"/>
          <w:lang w:val="es-MX"/>
        </w:rPr>
        <w:t xml:space="preserve"> para atender sus necesidades de salud</w:t>
      </w:r>
      <w:r w:rsidRPr="002C0D27">
        <w:rPr>
          <w:rFonts w:ascii="Montserrat" w:hAnsi="Montserrat" w:cs="Arial"/>
          <w:sz w:val="24"/>
          <w:szCs w:val="24"/>
          <w:lang w:val="es-MX"/>
        </w:rPr>
        <w:t>.</w:t>
      </w:r>
    </w:p>
    <w:p w:rsidR="007B30D6" w:rsidRPr="002C0D27" w:rsidRDefault="007B30D6" w:rsidP="00B90450">
      <w:pPr>
        <w:spacing w:after="0" w:line="240" w:lineRule="auto"/>
        <w:jc w:val="both"/>
        <w:rPr>
          <w:rFonts w:ascii="Montserrat" w:hAnsi="Montserrat" w:cs="Arial"/>
          <w:sz w:val="24"/>
          <w:szCs w:val="24"/>
          <w:highlight w:val="yellow"/>
          <w:lang w:val="es-MX"/>
        </w:rPr>
      </w:pPr>
    </w:p>
    <w:p w:rsidR="007B30D6" w:rsidRPr="002C0D27" w:rsidRDefault="007B30D6" w:rsidP="00B90450">
      <w:pPr>
        <w:spacing w:after="0" w:line="240" w:lineRule="auto"/>
        <w:jc w:val="both"/>
        <w:rPr>
          <w:rFonts w:ascii="Montserrat" w:hAnsi="Montserrat" w:cs="Arial"/>
          <w:sz w:val="24"/>
          <w:szCs w:val="24"/>
          <w:highlight w:val="yellow"/>
          <w:lang w:val="es-MX"/>
        </w:rPr>
      </w:pPr>
      <w:r w:rsidRPr="002C0D27">
        <w:rPr>
          <w:rFonts w:ascii="Montserrat" w:hAnsi="Montserrat" w:cs="Arial"/>
          <w:sz w:val="24"/>
          <w:szCs w:val="24"/>
          <w:lang w:val="es-MX"/>
        </w:rPr>
        <w:t>En otro orden de ideas, a pesar de</w:t>
      </w:r>
      <w:r>
        <w:rPr>
          <w:rFonts w:ascii="Montserrat" w:hAnsi="Montserrat" w:cs="Arial"/>
          <w:sz w:val="24"/>
          <w:szCs w:val="24"/>
          <w:lang w:val="es-MX"/>
        </w:rPr>
        <w:t xml:space="preserve"> que uno</w:t>
      </w:r>
      <w:r w:rsidRPr="002C0D27">
        <w:rPr>
          <w:rFonts w:ascii="Montserrat" w:hAnsi="Montserrat" w:cs="Arial"/>
          <w:sz w:val="24"/>
          <w:szCs w:val="24"/>
          <w:lang w:val="es-MX"/>
        </w:rPr>
        <w:t xml:space="preserve"> de los propósitos de la creación del </w:t>
      </w:r>
      <w:r w:rsidRPr="002D1D1D">
        <w:rPr>
          <w:rFonts w:ascii="Montserrat" w:hAnsi="Montserrat" w:cs="Arial"/>
          <w:i/>
          <w:sz w:val="24"/>
          <w:szCs w:val="24"/>
          <w:lang w:val="es-MX"/>
        </w:rPr>
        <w:t>Seguro Popular</w:t>
      </w:r>
      <w:r w:rsidRPr="002C0D27">
        <w:rPr>
          <w:rFonts w:ascii="Montserrat" w:hAnsi="Montserrat" w:cs="Arial"/>
          <w:sz w:val="24"/>
          <w:szCs w:val="24"/>
          <w:lang w:val="es-MX"/>
        </w:rPr>
        <w:t xml:space="preserve"> fue el de promover el aumento de prestadores privados de servicios de salud, </w:t>
      </w:r>
      <w:r>
        <w:rPr>
          <w:rFonts w:ascii="Montserrat" w:hAnsi="Montserrat" w:cs="Arial"/>
          <w:sz w:val="24"/>
          <w:szCs w:val="24"/>
          <w:lang w:val="es-MX"/>
        </w:rPr>
        <w:t xml:space="preserve">a la fecha </w:t>
      </w:r>
      <w:r w:rsidRPr="002C0D27">
        <w:rPr>
          <w:rFonts w:ascii="Montserrat" w:hAnsi="Montserrat" w:cs="Arial"/>
          <w:sz w:val="24"/>
          <w:szCs w:val="24"/>
          <w:lang w:val="es-MX"/>
        </w:rPr>
        <w:t xml:space="preserve">los principales prestadores de servicios a los afiliados al </w:t>
      </w:r>
      <w:r w:rsidRPr="002D1D1D">
        <w:rPr>
          <w:rFonts w:ascii="Montserrat" w:hAnsi="Montserrat" w:cs="Arial"/>
          <w:i/>
          <w:sz w:val="24"/>
          <w:szCs w:val="24"/>
          <w:lang w:val="es-MX"/>
        </w:rPr>
        <w:t>Seguro Popular</w:t>
      </w:r>
      <w:r w:rsidRPr="002C0D27">
        <w:rPr>
          <w:rFonts w:ascii="Montserrat" w:hAnsi="Montserrat" w:cs="Arial"/>
          <w:sz w:val="24"/>
          <w:szCs w:val="24"/>
          <w:lang w:val="es-MX"/>
        </w:rPr>
        <w:t xml:space="preserve"> son los Servicios Estatales de Salud </w:t>
      </w:r>
      <w:r w:rsidR="00BA0C18">
        <w:rPr>
          <w:rFonts w:ascii="Montserrat" w:hAnsi="Montserrat" w:cs="Arial"/>
          <w:sz w:val="24"/>
          <w:szCs w:val="24"/>
          <w:lang w:val="es-MX"/>
        </w:rPr>
        <w:t xml:space="preserve">(SES) </w:t>
      </w:r>
      <w:r w:rsidRPr="002C0D27">
        <w:rPr>
          <w:rFonts w:ascii="Montserrat" w:hAnsi="Montserrat" w:cs="Arial"/>
          <w:sz w:val="24"/>
          <w:szCs w:val="24"/>
          <w:lang w:val="es-MX"/>
        </w:rPr>
        <w:t xml:space="preserve">y los servicios de alta </w:t>
      </w:r>
      <w:r w:rsidR="00BA0C18">
        <w:rPr>
          <w:rFonts w:ascii="Montserrat" w:hAnsi="Montserrat" w:cs="Arial"/>
          <w:sz w:val="24"/>
          <w:szCs w:val="24"/>
          <w:lang w:val="es-MX"/>
        </w:rPr>
        <w:t>especialidad que son brindados por diversos organismos descentralizados de la Administración Pública Federal sectorizados a</w:t>
      </w:r>
      <w:r w:rsidRPr="002C0D27">
        <w:rPr>
          <w:rFonts w:ascii="Montserrat" w:hAnsi="Montserrat" w:cs="Arial"/>
          <w:sz w:val="24"/>
          <w:szCs w:val="24"/>
          <w:lang w:val="es-MX"/>
        </w:rPr>
        <w:t xml:space="preserve"> la Secretaría de Salud, es decir, siguen siendo del sector público. Sin embargo, las instituciones públicas no han incrementado su infraestructura física, ni han dado mantenimiento óptimo a la infraestructura existente; tampoco han contratado los recursos humanos necesarios, a pesar del crecimiento de la población</w:t>
      </w:r>
      <w:r>
        <w:rPr>
          <w:rFonts w:ascii="Montserrat" w:hAnsi="Montserrat" w:cs="Arial"/>
          <w:sz w:val="24"/>
          <w:szCs w:val="24"/>
          <w:lang w:val="es-MX"/>
        </w:rPr>
        <w:t xml:space="preserve"> que atienden.</w:t>
      </w:r>
      <w:r w:rsidRPr="002C0D27">
        <w:rPr>
          <w:rFonts w:ascii="Montserrat" w:hAnsi="Montserrat" w:cs="Arial"/>
          <w:sz w:val="24"/>
          <w:szCs w:val="24"/>
          <w:lang w:val="es-MX"/>
        </w:rPr>
        <w:t xml:space="preserve"> En consecuencia, los afiliados al </w:t>
      </w:r>
      <w:r w:rsidRPr="002D1D1D">
        <w:rPr>
          <w:rFonts w:ascii="Montserrat" w:hAnsi="Montserrat" w:cs="Arial"/>
          <w:i/>
          <w:sz w:val="24"/>
          <w:szCs w:val="24"/>
          <w:lang w:val="es-MX"/>
        </w:rPr>
        <w:t xml:space="preserve">Seguro Popular </w:t>
      </w:r>
      <w:r w:rsidRPr="002C0D27">
        <w:rPr>
          <w:rFonts w:ascii="Montserrat" w:hAnsi="Montserrat" w:cs="Arial"/>
          <w:sz w:val="24"/>
          <w:szCs w:val="24"/>
          <w:lang w:val="es-MX"/>
        </w:rPr>
        <w:t>no tienen acceso a una atención oportuna y de calidad.</w:t>
      </w:r>
    </w:p>
    <w:p w:rsidR="007B30D6" w:rsidRPr="002C0D27" w:rsidRDefault="007B30D6" w:rsidP="00B90450">
      <w:pPr>
        <w:spacing w:after="0" w:line="240" w:lineRule="auto"/>
        <w:jc w:val="both"/>
        <w:rPr>
          <w:rFonts w:ascii="Montserrat" w:hAnsi="Montserrat" w:cs="Arial"/>
          <w:sz w:val="24"/>
          <w:szCs w:val="24"/>
          <w:highlight w:val="yellow"/>
          <w:lang w:val="es-MX"/>
        </w:rPr>
      </w:pPr>
    </w:p>
    <w:p w:rsidR="007B30D6" w:rsidRPr="002C0D27" w:rsidRDefault="007B30D6" w:rsidP="00B90450">
      <w:pPr>
        <w:spacing w:after="0" w:line="240" w:lineRule="auto"/>
        <w:jc w:val="both"/>
        <w:rPr>
          <w:rFonts w:ascii="Montserrat" w:hAnsi="Montserrat" w:cs="Arial"/>
          <w:sz w:val="24"/>
          <w:szCs w:val="24"/>
          <w:lang w:val="es-MX"/>
        </w:rPr>
      </w:pPr>
      <w:r w:rsidRPr="002C0D27">
        <w:rPr>
          <w:rFonts w:ascii="Montserrat" w:hAnsi="Montserrat" w:cs="Arial"/>
          <w:sz w:val="24"/>
          <w:szCs w:val="24"/>
          <w:lang w:val="es-MX"/>
        </w:rPr>
        <w:t>Por otra parte, el propósito de integrar los servicios del sector público</w:t>
      </w:r>
      <w:r w:rsidR="00BA0C18">
        <w:rPr>
          <w:rFonts w:ascii="Montserrat" w:hAnsi="Montserrat" w:cs="Arial"/>
          <w:sz w:val="24"/>
          <w:szCs w:val="24"/>
          <w:lang w:val="es-MX"/>
        </w:rPr>
        <w:t xml:space="preserve"> que se brindan a través de las entidades coordinadas sectorialmente por</w:t>
      </w:r>
      <w:r w:rsidRPr="002C0D27">
        <w:rPr>
          <w:rFonts w:ascii="Montserrat" w:hAnsi="Montserrat" w:cs="Arial"/>
          <w:sz w:val="24"/>
          <w:szCs w:val="24"/>
          <w:lang w:val="es-MX"/>
        </w:rPr>
        <w:t xml:space="preserve"> la Secretaría de Salud </w:t>
      </w:r>
      <w:r>
        <w:rPr>
          <w:rFonts w:ascii="Montserrat" w:hAnsi="Montserrat" w:cs="Arial"/>
          <w:sz w:val="24"/>
          <w:szCs w:val="24"/>
          <w:lang w:val="es-MX"/>
        </w:rPr>
        <w:t xml:space="preserve">del gobierno federal </w:t>
      </w:r>
      <w:r w:rsidRPr="002C0D27">
        <w:rPr>
          <w:rFonts w:ascii="Montserrat" w:hAnsi="Montserrat" w:cs="Arial"/>
          <w:sz w:val="24"/>
          <w:szCs w:val="24"/>
          <w:lang w:val="es-MX"/>
        </w:rPr>
        <w:t xml:space="preserve">y los de los </w:t>
      </w:r>
      <w:r>
        <w:rPr>
          <w:rFonts w:ascii="Montserrat" w:hAnsi="Montserrat" w:cs="Arial"/>
          <w:sz w:val="24"/>
          <w:szCs w:val="24"/>
          <w:lang w:val="es-MX"/>
        </w:rPr>
        <w:t>SES,</w:t>
      </w:r>
      <w:r w:rsidRPr="002C0D27">
        <w:rPr>
          <w:rFonts w:ascii="Montserrat" w:hAnsi="Montserrat" w:cs="Arial"/>
          <w:sz w:val="24"/>
          <w:szCs w:val="24"/>
          <w:lang w:val="es-MX"/>
        </w:rPr>
        <w:t xml:space="preserve"> con </w:t>
      </w:r>
      <w:r>
        <w:rPr>
          <w:rFonts w:ascii="Montserrat" w:hAnsi="Montserrat" w:cs="Arial"/>
          <w:sz w:val="24"/>
          <w:szCs w:val="24"/>
          <w:lang w:val="es-MX"/>
        </w:rPr>
        <w:t xml:space="preserve">aquéllos </w:t>
      </w:r>
      <w:r w:rsidRPr="002C0D27">
        <w:rPr>
          <w:rFonts w:ascii="Montserrat" w:hAnsi="Montserrat" w:cs="Arial"/>
          <w:sz w:val="24"/>
          <w:szCs w:val="24"/>
          <w:lang w:val="es-MX"/>
        </w:rPr>
        <w:t>de la seguridad social</w:t>
      </w:r>
      <w:r w:rsidR="00BA0C18">
        <w:rPr>
          <w:rFonts w:ascii="Montserrat" w:hAnsi="Montserrat" w:cs="Arial"/>
          <w:sz w:val="24"/>
          <w:szCs w:val="24"/>
          <w:lang w:val="es-MX"/>
        </w:rPr>
        <w:t xml:space="preserve">, </w:t>
      </w:r>
      <w:r w:rsidRPr="002C0D27">
        <w:rPr>
          <w:rFonts w:ascii="Montserrat" w:hAnsi="Montserrat" w:cs="Arial"/>
          <w:sz w:val="24"/>
          <w:szCs w:val="24"/>
          <w:lang w:val="es-MX"/>
        </w:rPr>
        <w:t xml:space="preserve">mediante </w:t>
      </w:r>
      <w:r>
        <w:rPr>
          <w:rFonts w:ascii="Montserrat" w:hAnsi="Montserrat" w:cs="Arial"/>
          <w:sz w:val="24"/>
          <w:szCs w:val="24"/>
          <w:lang w:val="es-MX"/>
        </w:rPr>
        <w:t xml:space="preserve">un </w:t>
      </w:r>
      <w:r w:rsidRPr="002C0D27">
        <w:rPr>
          <w:rFonts w:ascii="Montserrat" w:hAnsi="Montserrat" w:cs="Arial"/>
          <w:sz w:val="24"/>
          <w:szCs w:val="24"/>
          <w:lang w:val="es-MX"/>
        </w:rPr>
        <w:t xml:space="preserve">esquema de intercambio entre las diversas instituciones que integran cada uno de ellos, no ha tenido éxito, ya que lamentablemente, estas instituciones se encuentran rebasadas por la creciente demanda y por la poca expansión de sus </w:t>
      </w:r>
      <w:r>
        <w:rPr>
          <w:rFonts w:ascii="Montserrat" w:hAnsi="Montserrat" w:cs="Arial"/>
          <w:sz w:val="24"/>
          <w:szCs w:val="24"/>
          <w:lang w:val="es-MX"/>
        </w:rPr>
        <w:t>capacidades de dar servicio</w:t>
      </w:r>
      <w:r w:rsidRPr="002C0D27">
        <w:rPr>
          <w:rFonts w:ascii="Montserrat" w:hAnsi="Montserrat" w:cs="Arial"/>
          <w:sz w:val="24"/>
          <w:szCs w:val="24"/>
          <w:lang w:val="es-MX"/>
        </w:rPr>
        <w:t xml:space="preserve">. </w:t>
      </w:r>
    </w:p>
    <w:p w:rsidR="007B30D6" w:rsidRPr="002C0D27" w:rsidRDefault="007B30D6" w:rsidP="00B90450">
      <w:pPr>
        <w:spacing w:after="0" w:line="240" w:lineRule="auto"/>
        <w:jc w:val="both"/>
        <w:rPr>
          <w:rFonts w:ascii="Montserrat" w:hAnsi="Montserrat" w:cs="Arial"/>
          <w:sz w:val="24"/>
          <w:szCs w:val="24"/>
          <w:lang w:val="es-MX"/>
        </w:rPr>
      </w:pPr>
    </w:p>
    <w:p w:rsidR="007B30D6" w:rsidRPr="002C0D27" w:rsidRDefault="007B30D6" w:rsidP="00B90450">
      <w:pPr>
        <w:spacing w:after="0" w:line="240" w:lineRule="auto"/>
        <w:jc w:val="both"/>
        <w:rPr>
          <w:rFonts w:ascii="Montserrat" w:hAnsi="Montserrat" w:cs="Arial"/>
          <w:sz w:val="24"/>
          <w:szCs w:val="24"/>
          <w:lang w:val="es-MX"/>
        </w:rPr>
      </w:pPr>
      <w:r>
        <w:rPr>
          <w:rFonts w:ascii="Montserrat" w:hAnsi="Montserrat" w:cs="Arial"/>
          <w:sz w:val="24"/>
          <w:szCs w:val="24"/>
          <w:lang w:val="es-MX"/>
        </w:rPr>
        <w:t>En el plano financiero, c</w:t>
      </w:r>
      <w:r w:rsidRPr="002C0D27">
        <w:rPr>
          <w:rFonts w:ascii="Montserrat" w:hAnsi="Montserrat" w:cs="Arial"/>
          <w:sz w:val="24"/>
          <w:szCs w:val="24"/>
          <w:lang w:val="es-MX"/>
        </w:rPr>
        <w:t xml:space="preserve">on la creación del </w:t>
      </w:r>
      <w:r w:rsidRPr="002D1D1D">
        <w:rPr>
          <w:rFonts w:ascii="Montserrat" w:hAnsi="Montserrat" w:cs="Arial"/>
          <w:i/>
          <w:sz w:val="24"/>
          <w:szCs w:val="24"/>
          <w:lang w:val="es-MX"/>
        </w:rPr>
        <w:t>Seguro Popular</w:t>
      </w:r>
      <w:r w:rsidRPr="002C0D27">
        <w:rPr>
          <w:rFonts w:ascii="Montserrat" w:hAnsi="Montserrat" w:cs="Arial"/>
          <w:sz w:val="24"/>
          <w:szCs w:val="24"/>
          <w:lang w:val="es-MX"/>
        </w:rPr>
        <w:t xml:space="preserve">, la mayor parte del incremento presupuestal del ramo 12 se ha canalizado a la </w:t>
      </w:r>
      <w:r w:rsidR="00BA0C18">
        <w:rPr>
          <w:rFonts w:ascii="Montserrat" w:hAnsi="Montserrat" w:cs="Arial"/>
          <w:sz w:val="24"/>
          <w:szCs w:val="24"/>
          <w:lang w:val="es-MX"/>
        </w:rPr>
        <w:t>Secretaría de Salud, a través de la Comisión Nacional de Protección Social en Salud (</w:t>
      </w:r>
      <w:r w:rsidRPr="002C0D27">
        <w:rPr>
          <w:rFonts w:ascii="Montserrat" w:hAnsi="Montserrat" w:cs="Arial"/>
          <w:sz w:val="24"/>
          <w:szCs w:val="24"/>
          <w:lang w:val="es-MX"/>
        </w:rPr>
        <w:t>CNPSS</w:t>
      </w:r>
      <w:r w:rsidR="00BA0C18">
        <w:rPr>
          <w:rFonts w:ascii="Montserrat" w:hAnsi="Montserrat" w:cs="Arial"/>
          <w:sz w:val="24"/>
          <w:szCs w:val="24"/>
          <w:lang w:val="es-MX"/>
        </w:rPr>
        <w:t>)</w:t>
      </w:r>
      <w:r w:rsidR="00845FDC">
        <w:rPr>
          <w:rFonts w:ascii="Montserrat" w:hAnsi="Montserrat" w:cs="Arial"/>
          <w:sz w:val="24"/>
          <w:szCs w:val="24"/>
          <w:lang w:val="es-MX"/>
        </w:rPr>
        <w:t>,</w:t>
      </w:r>
      <w:r w:rsidRPr="002C0D27">
        <w:rPr>
          <w:rFonts w:ascii="Montserrat" w:hAnsi="Montserrat" w:cs="Arial"/>
          <w:sz w:val="24"/>
          <w:szCs w:val="24"/>
          <w:lang w:val="es-MX"/>
        </w:rPr>
        <w:t xml:space="preserve"> que trasfiere los recursos financieros a</w:t>
      </w:r>
      <w:ins w:id="32" w:author="Alberto Cesar Hernandez Escorcia" w:date="2019-06-21T18:45:00Z">
        <w:r w:rsidR="0092751F">
          <w:rPr>
            <w:rFonts w:ascii="Montserrat" w:hAnsi="Montserrat" w:cs="Arial"/>
            <w:sz w:val="24"/>
            <w:szCs w:val="24"/>
            <w:lang w:val="es-MX"/>
          </w:rPr>
          <w:t xml:space="preserve"> </w:t>
        </w:r>
      </w:ins>
      <w:ins w:id="33" w:author="Alberto Cesar Hernandez Escorcia" w:date="2019-06-21T18:46:00Z">
        <w:r w:rsidR="0092751F" w:rsidRPr="0092751F">
          <w:rPr>
            <w:rFonts w:ascii="Montserrat" w:hAnsi="Montserrat" w:cs="Arial"/>
            <w:sz w:val="24"/>
            <w:szCs w:val="24"/>
            <w:lang w:val="es-MX"/>
          </w:rPr>
          <w:t xml:space="preserve">las </w:t>
        </w:r>
        <w:r w:rsidR="0092751F">
          <w:rPr>
            <w:rFonts w:ascii="Montserrat" w:hAnsi="Montserrat" w:cs="Arial"/>
            <w:sz w:val="24"/>
            <w:szCs w:val="24"/>
            <w:lang w:val="es-MX"/>
          </w:rPr>
          <w:t xml:space="preserve">Secretarías de Finanzas de las </w:t>
        </w:r>
        <w:r w:rsidR="0092751F" w:rsidRPr="0092751F">
          <w:rPr>
            <w:rFonts w:ascii="Montserrat" w:hAnsi="Montserrat" w:cs="Arial"/>
            <w:sz w:val="24"/>
            <w:szCs w:val="24"/>
            <w:lang w:val="es-MX"/>
          </w:rPr>
          <w:t>entidades federativas</w:t>
        </w:r>
        <w:r w:rsidR="0092751F">
          <w:rPr>
            <w:rFonts w:ascii="Montserrat" w:hAnsi="Montserrat" w:cs="Arial"/>
            <w:sz w:val="24"/>
            <w:szCs w:val="24"/>
            <w:lang w:val="es-MX"/>
          </w:rPr>
          <w:t>, las que a su vez lo hacen a</w:t>
        </w:r>
      </w:ins>
      <w:r w:rsidRPr="002C0D27">
        <w:rPr>
          <w:rFonts w:ascii="Montserrat" w:hAnsi="Montserrat" w:cs="Arial"/>
          <w:sz w:val="24"/>
          <w:szCs w:val="24"/>
          <w:lang w:val="es-MX"/>
        </w:rPr>
        <w:t xml:space="preserve"> los </w:t>
      </w:r>
      <w:r w:rsidR="00BA0C18">
        <w:rPr>
          <w:rFonts w:ascii="Montserrat" w:hAnsi="Montserrat" w:cs="Arial"/>
          <w:sz w:val="24"/>
          <w:szCs w:val="24"/>
          <w:lang w:val="es-MX"/>
        </w:rPr>
        <w:t>Regímenes Estatales de Protección Social en Salud (</w:t>
      </w:r>
      <w:r w:rsidRPr="002C0D27">
        <w:rPr>
          <w:rFonts w:ascii="Montserrat" w:hAnsi="Montserrat" w:cs="Arial"/>
          <w:sz w:val="24"/>
          <w:szCs w:val="24"/>
          <w:lang w:val="es-MX"/>
        </w:rPr>
        <w:t>REPSS</w:t>
      </w:r>
      <w:r w:rsidR="00BA0C18">
        <w:rPr>
          <w:rFonts w:ascii="Montserrat" w:hAnsi="Montserrat" w:cs="Arial"/>
          <w:sz w:val="24"/>
          <w:szCs w:val="24"/>
          <w:lang w:val="es-MX"/>
        </w:rPr>
        <w:t xml:space="preserve">), estos últimos, constituidos como organismos descentralizados </w:t>
      </w:r>
      <w:r w:rsidR="0047254F">
        <w:rPr>
          <w:rFonts w:ascii="Montserrat" w:hAnsi="Montserrat" w:cs="Arial"/>
          <w:sz w:val="24"/>
          <w:szCs w:val="24"/>
          <w:lang w:val="es-MX"/>
        </w:rPr>
        <w:t>de las administraciones públicas locales en cada una de la entidades federativas</w:t>
      </w:r>
      <w:r w:rsidRPr="002C0D27">
        <w:rPr>
          <w:rFonts w:ascii="Montserrat" w:hAnsi="Montserrat" w:cs="Arial"/>
          <w:sz w:val="24"/>
          <w:szCs w:val="24"/>
          <w:lang w:val="es-MX"/>
        </w:rPr>
        <w:t>. En 2018</w:t>
      </w:r>
      <w:r w:rsidR="00845FDC">
        <w:rPr>
          <w:rFonts w:ascii="Montserrat" w:hAnsi="Montserrat" w:cs="Arial"/>
          <w:sz w:val="24"/>
          <w:szCs w:val="24"/>
          <w:lang w:val="es-MX"/>
        </w:rPr>
        <w:t>,</w:t>
      </w:r>
      <w:r w:rsidRPr="002C0D27">
        <w:rPr>
          <w:rFonts w:ascii="Montserrat" w:hAnsi="Montserrat" w:cs="Arial"/>
          <w:sz w:val="24"/>
          <w:szCs w:val="24"/>
          <w:lang w:val="es-MX"/>
        </w:rPr>
        <w:t xml:space="preserve"> las transferencias </w:t>
      </w:r>
      <w:r>
        <w:rPr>
          <w:rFonts w:ascii="Montserrat" w:hAnsi="Montserrat" w:cs="Arial"/>
          <w:sz w:val="24"/>
          <w:szCs w:val="24"/>
          <w:lang w:val="es-MX"/>
        </w:rPr>
        <w:t xml:space="preserve">en este rubro </w:t>
      </w:r>
      <w:r w:rsidRPr="002C0D27">
        <w:rPr>
          <w:rFonts w:ascii="Montserrat" w:hAnsi="Montserrat" w:cs="Arial"/>
          <w:sz w:val="24"/>
          <w:szCs w:val="24"/>
          <w:lang w:val="es-MX"/>
        </w:rPr>
        <w:t xml:space="preserve">fueron </w:t>
      </w:r>
      <w:r>
        <w:rPr>
          <w:rFonts w:ascii="Montserrat" w:hAnsi="Montserrat" w:cs="Arial"/>
          <w:sz w:val="24"/>
          <w:szCs w:val="24"/>
          <w:lang w:val="es-MX"/>
        </w:rPr>
        <w:t xml:space="preserve">de casi </w:t>
      </w:r>
      <w:r w:rsidRPr="002C0D27">
        <w:rPr>
          <w:rFonts w:ascii="Montserrat" w:hAnsi="Montserrat" w:cs="Arial"/>
          <w:sz w:val="24"/>
          <w:szCs w:val="24"/>
          <w:lang w:val="es-MX"/>
        </w:rPr>
        <w:t xml:space="preserve">el 63% de este ramo presupuestal. La otra fuente de financiamiento federal a los SES </w:t>
      </w:r>
      <w:r>
        <w:rPr>
          <w:rFonts w:ascii="Montserrat" w:hAnsi="Montserrat" w:cs="Arial"/>
          <w:sz w:val="24"/>
          <w:szCs w:val="24"/>
          <w:lang w:val="es-MX"/>
        </w:rPr>
        <w:t xml:space="preserve">lo constituye </w:t>
      </w:r>
      <w:r w:rsidRPr="002C0D27">
        <w:rPr>
          <w:rFonts w:ascii="Montserrat" w:hAnsi="Montserrat" w:cs="Arial"/>
          <w:sz w:val="24"/>
          <w:szCs w:val="24"/>
          <w:lang w:val="es-MX"/>
        </w:rPr>
        <w:t>el Fondo de Aportaciones para los Servicios de Salud (ramo 33)</w:t>
      </w:r>
      <w:r>
        <w:rPr>
          <w:rFonts w:ascii="Montserrat" w:hAnsi="Montserrat" w:cs="Arial"/>
          <w:sz w:val="24"/>
          <w:szCs w:val="24"/>
          <w:lang w:val="es-MX"/>
        </w:rPr>
        <w:t xml:space="preserve">, cuyo </w:t>
      </w:r>
      <w:r w:rsidRPr="002C0D27">
        <w:rPr>
          <w:rFonts w:ascii="Montserrat" w:hAnsi="Montserrat" w:cs="Arial"/>
          <w:sz w:val="24"/>
          <w:szCs w:val="24"/>
          <w:lang w:val="es-MX"/>
        </w:rPr>
        <w:t xml:space="preserve">monto </w:t>
      </w:r>
      <w:r w:rsidRPr="002C0D27">
        <w:rPr>
          <w:rFonts w:ascii="Montserrat" w:hAnsi="Montserrat" w:cs="Arial"/>
          <w:sz w:val="24"/>
          <w:szCs w:val="24"/>
          <w:lang w:val="es-MX"/>
        </w:rPr>
        <w:lastRenderedPageBreak/>
        <w:t xml:space="preserve">total </w:t>
      </w:r>
      <w:r>
        <w:rPr>
          <w:rFonts w:ascii="Montserrat" w:hAnsi="Montserrat" w:cs="Arial"/>
          <w:sz w:val="24"/>
          <w:szCs w:val="24"/>
          <w:lang w:val="es-MX"/>
        </w:rPr>
        <w:t xml:space="preserve">fue </w:t>
      </w:r>
      <w:r w:rsidRPr="002C0D27">
        <w:rPr>
          <w:rFonts w:ascii="Montserrat" w:hAnsi="Montserrat" w:cs="Arial"/>
          <w:sz w:val="24"/>
          <w:szCs w:val="24"/>
          <w:lang w:val="es-MX"/>
        </w:rPr>
        <w:t xml:space="preserve">de $93,386 millones en </w:t>
      </w:r>
      <w:r>
        <w:rPr>
          <w:rFonts w:ascii="Montserrat" w:hAnsi="Montserrat" w:cs="Arial"/>
          <w:sz w:val="24"/>
          <w:szCs w:val="24"/>
          <w:lang w:val="es-MX"/>
        </w:rPr>
        <w:t>ese mismo añ</w:t>
      </w:r>
      <w:r w:rsidRPr="002C0D27">
        <w:rPr>
          <w:rFonts w:ascii="Montserrat" w:hAnsi="Montserrat" w:cs="Arial"/>
          <w:sz w:val="24"/>
          <w:szCs w:val="24"/>
          <w:lang w:val="es-MX"/>
        </w:rPr>
        <w:t xml:space="preserve">o. </w:t>
      </w:r>
      <w:r>
        <w:rPr>
          <w:rFonts w:ascii="Montserrat" w:hAnsi="Montserrat" w:cs="Arial"/>
          <w:sz w:val="24"/>
          <w:szCs w:val="24"/>
          <w:lang w:val="es-MX"/>
        </w:rPr>
        <w:t>Cabe hacer notar que e</w:t>
      </w:r>
      <w:r w:rsidRPr="002C0D27">
        <w:rPr>
          <w:rFonts w:ascii="Montserrat" w:hAnsi="Montserrat" w:cs="Arial"/>
          <w:sz w:val="24"/>
          <w:szCs w:val="24"/>
          <w:lang w:val="es-MX"/>
        </w:rPr>
        <w:t xml:space="preserve">l presupuesto del ramo 12, que incluye los recursos para el </w:t>
      </w:r>
      <w:r w:rsidRPr="002D1D1D">
        <w:rPr>
          <w:rFonts w:ascii="Montserrat" w:hAnsi="Montserrat" w:cs="Arial"/>
          <w:i/>
          <w:sz w:val="24"/>
          <w:szCs w:val="24"/>
          <w:lang w:val="es-MX"/>
        </w:rPr>
        <w:t>Seguro Popular</w:t>
      </w:r>
      <w:r w:rsidRPr="002C0D27">
        <w:rPr>
          <w:rFonts w:ascii="Montserrat" w:hAnsi="Montserrat" w:cs="Arial"/>
          <w:sz w:val="24"/>
          <w:szCs w:val="24"/>
          <w:lang w:val="es-MX"/>
        </w:rPr>
        <w:t>, disminu</w:t>
      </w:r>
      <w:r>
        <w:rPr>
          <w:rFonts w:ascii="Montserrat" w:hAnsi="Montserrat" w:cs="Arial"/>
          <w:sz w:val="24"/>
          <w:szCs w:val="24"/>
          <w:lang w:val="es-MX"/>
        </w:rPr>
        <w:t xml:space="preserve">yó </w:t>
      </w:r>
      <w:r w:rsidRPr="002C0D27">
        <w:rPr>
          <w:rFonts w:ascii="Montserrat" w:hAnsi="Montserrat" w:cs="Arial"/>
          <w:sz w:val="24"/>
          <w:szCs w:val="24"/>
          <w:lang w:val="es-MX"/>
        </w:rPr>
        <w:t xml:space="preserve">durante los últimos </w:t>
      </w:r>
      <w:r>
        <w:rPr>
          <w:rFonts w:ascii="Montserrat" w:hAnsi="Montserrat" w:cs="Arial"/>
          <w:sz w:val="24"/>
          <w:szCs w:val="24"/>
          <w:lang w:val="es-MX"/>
        </w:rPr>
        <w:t>cu</w:t>
      </w:r>
      <w:r w:rsidRPr="002C0D27">
        <w:rPr>
          <w:rFonts w:ascii="Montserrat" w:hAnsi="Montserrat" w:cs="Arial"/>
          <w:sz w:val="24"/>
          <w:szCs w:val="24"/>
          <w:lang w:val="es-MX"/>
        </w:rPr>
        <w:t>atro años</w:t>
      </w:r>
      <w:r>
        <w:rPr>
          <w:rFonts w:ascii="Montserrat" w:hAnsi="Montserrat" w:cs="Arial"/>
          <w:sz w:val="24"/>
          <w:szCs w:val="24"/>
          <w:lang w:val="es-MX"/>
        </w:rPr>
        <w:t xml:space="preserve"> del sexenio anterior </w:t>
      </w:r>
      <w:r w:rsidRPr="002C0D27">
        <w:rPr>
          <w:rFonts w:ascii="Montserrat" w:hAnsi="Montserrat" w:cs="Arial"/>
          <w:sz w:val="24"/>
          <w:szCs w:val="24"/>
          <w:lang w:val="es-MX"/>
        </w:rPr>
        <w:t xml:space="preserve">al ser utilizado como factor de ajuste de las finanzas públicas para </w:t>
      </w:r>
      <w:r>
        <w:rPr>
          <w:rFonts w:ascii="Montserrat" w:hAnsi="Montserrat" w:cs="Arial"/>
          <w:sz w:val="24"/>
          <w:szCs w:val="24"/>
          <w:lang w:val="es-MX"/>
        </w:rPr>
        <w:t xml:space="preserve">compensar </w:t>
      </w:r>
      <w:r w:rsidRPr="002C0D27">
        <w:rPr>
          <w:rFonts w:ascii="Montserrat" w:hAnsi="Montserrat" w:cs="Arial"/>
          <w:sz w:val="24"/>
          <w:szCs w:val="24"/>
          <w:lang w:val="es-MX"/>
        </w:rPr>
        <w:t>el crecimiento de la deuda pública.</w:t>
      </w:r>
    </w:p>
    <w:p w:rsidR="007B30D6" w:rsidRPr="002C0D27" w:rsidRDefault="007B30D6" w:rsidP="00B90450">
      <w:pPr>
        <w:spacing w:after="0" w:line="240" w:lineRule="auto"/>
        <w:jc w:val="both"/>
        <w:rPr>
          <w:rFonts w:ascii="Montserrat" w:hAnsi="Montserrat" w:cs="Arial"/>
          <w:sz w:val="24"/>
          <w:szCs w:val="24"/>
          <w:lang w:val="es-MX"/>
        </w:rPr>
      </w:pPr>
    </w:p>
    <w:p w:rsidR="007B30D6" w:rsidRDefault="007B30D6" w:rsidP="00B90450">
      <w:pPr>
        <w:spacing w:after="0" w:line="240" w:lineRule="auto"/>
        <w:jc w:val="both"/>
        <w:rPr>
          <w:rFonts w:ascii="Montserrat" w:hAnsi="Montserrat" w:cs="Arial"/>
          <w:sz w:val="24"/>
          <w:szCs w:val="24"/>
          <w:lang w:val="es-MX"/>
        </w:rPr>
      </w:pPr>
      <w:r w:rsidRPr="002C0D27">
        <w:rPr>
          <w:rFonts w:ascii="Montserrat" w:hAnsi="Montserrat" w:cs="Arial"/>
          <w:sz w:val="24"/>
          <w:szCs w:val="24"/>
          <w:lang w:val="es-MX"/>
        </w:rPr>
        <w:t>Por otro lado, el esquema de financiamiento a través de CNPSS/REPSS ha dado origen a frecuentes observaciones sobre fraudes y falta de transparencia en el uso de estos fondos; situación que ha sido señalad</w:t>
      </w:r>
      <w:r>
        <w:rPr>
          <w:rFonts w:ascii="Montserrat" w:hAnsi="Montserrat" w:cs="Arial"/>
          <w:sz w:val="24"/>
          <w:szCs w:val="24"/>
          <w:lang w:val="es-MX"/>
        </w:rPr>
        <w:t>a</w:t>
      </w:r>
      <w:r w:rsidRPr="002C0D27">
        <w:rPr>
          <w:rFonts w:ascii="Montserrat" w:hAnsi="Montserrat" w:cs="Arial"/>
          <w:sz w:val="24"/>
          <w:szCs w:val="24"/>
          <w:lang w:val="es-MX"/>
        </w:rPr>
        <w:t xml:space="preserve"> reiteradamente por la Auditoría Superior de la Federación y </w:t>
      </w:r>
      <w:r>
        <w:rPr>
          <w:rFonts w:ascii="Montserrat" w:hAnsi="Montserrat" w:cs="Arial"/>
          <w:sz w:val="24"/>
          <w:szCs w:val="24"/>
          <w:lang w:val="es-MX"/>
        </w:rPr>
        <w:t xml:space="preserve">fuente de responsabilidades penales </w:t>
      </w:r>
      <w:r w:rsidRPr="002C0D27">
        <w:rPr>
          <w:rFonts w:ascii="Montserrat" w:hAnsi="Montserrat" w:cs="Arial"/>
          <w:sz w:val="24"/>
          <w:szCs w:val="24"/>
          <w:lang w:val="es-MX"/>
        </w:rPr>
        <w:t xml:space="preserve">de </w:t>
      </w:r>
      <w:r>
        <w:rPr>
          <w:rFonts w:ascii="Montserrat" w:hAnsi="Montserrat" w:cs="Arial"/>
          <w:sz w:val="24"/>
          <w:szCs w:val="24"/>
          <w:lang w:val="es-MX"/>
        </w:rPr>
        <w:t xml:space="preserve">algunos </w:t>
      </w:r>
      <w:r w:rsidRPr="002C0D27">
        <w:rPr>
          <w:rFonts w:ascii="Montserrat" w:hAnsi="Montserrat" w:cs="Arial"/>
          <w:sz w:val="24"/>
          <w:szCs w:val="24"/>
          <w:lang w:val="es-MX"/>
        </w:rPr>
        <w:t>secretarios de salud de varios estados</w:t>
      </w:r>
      <w:r>
        <w:rPr>
          <w:rFonts w:ascii="Montserrat" w:hAnsi="Montserrat" w:cs="Arial"/>
          <w:sz w:val="24"/>
          <w:szCs w:val="24"/>
          <w:lang w:val="es-MX"/>
        </w:rPr>
        <w:t xml:space="preserve"> del país</w:t>
      </w:r>
      <w:r w:rsidRPr="002C0D27">
        <w:rPr>
          <w:rFonts w:ascii="Montserrat" w:hAnsi="Montserrat" w:cs="Arial"/>
          <w:sz w:val="24"/>
          <w:szCs w:val="24"/>
          <w:lang w:val="es-MX"/>
        </w:rPr>
        <w:t xml:space="preserve">. </w:t>
      </w:r>
    </w:p>
    <w:p w:rsidR="007B30D6" w:rsidRDefault="007B30D6" w:rsidP="00B90450">
      <w:pPr>
        <w:spacing w:after="0" w:line="240" w:lineRule="auto"/>
        <w:jc w:val="both"/>
        <w:rPr>
          <w:rFonts w:ascii="Montserrat" w:hAnsi="Montserrat" w:cs="Arial"/>
          <w:sz w:val="24"/>
          <w:szCs w:val="24"/>
          <w:lang w:val="es-MX"/>
        </w:rPr>
      </w:pPr>
    </w:p>
    <w:p w:rsidR="007B30D6" w:rsidRPr="002C0D27" w:rsidRDefault="007B30D6" w:rsidP="00B90450">
      <w:pPr>
        <w:spacing w:after="0" w:line="240" w:lineRule="auto"/>
        <w:jc w:val="both"/>
        <w:rPr>
          <w:rFonts w:ascii="Montserrat" w:hAnsi="Montserrat" w:cs="Arial"/>
          <w:sz w:val="24"/>
          <w:szCs w:val="24"/>
          <w:highlight w:val="yellow"/>
          <w:lang w:val="es-MX"/>
        </w:rPr>
      </w:pPr>
      <w:r w:rsidRPr="002C0D27">
        <w:rPr>
          <w:rFonts w:ascii="Montserrat" w:hAnsi="Montserrat" w:cs="Arial"/>
          <w:sz w:val="24"/>
          <w:szCs w:val="24"/>
          <w:lang w:val="es-MX"/>
        </w:rPr>
        <w:t xml:space="preserve">El </w:t>
      </w:r>
      <w:r w:rsidRPr="002D1D1D">
        <w:rPr>
          <w:rFonts w:ascii="Montserrat" w:hAnsi="Montserrat" w:cs="Arial"/>
          <w:i/>
          <w:sz w:val="24"/>
          <w:szCs w:val="24"/>
          <w:lang w:val="es-MX"/>
        </w:rPr>
        <w:t>Seguro Popular</w:t>
      </w:r>
      <w:r w:rsidRPr="002C0D27">
        <w:rPr>
          <w:rFonts w:ascii="Montserrat" w:hAnsi="Montserrat" w:cs="Arial"/>
          <w:sz w:val="24"/>
          <w:szCs w:val="24"/>
          <w:lang w:val="es-MX"/>
        </w:rPr>
        <w:t xml:space="preserve"> opera además con altos costos de transacción debido</w:t>
      </w:r>
      <w:r>
        <w:rPr>
          <w:rFonts w:ascii="Montserrat" w:hAnsi="Montserrat" w:cs="Arial"/>
          <w:sz w:val="24"/>
          <w:szCs w:val="24"/>
          <w:lang w:val="es-MX"/>
        </w:rPr>
        <w:t>, entre otros factores,</w:t>
      </w:r>
      <w:r w:rsidRPr="002C0D27">
        <w:rPr>
          <w:rFonts w:ascii="Montserrat" w:hAnsi="Montserrat" w:cs="Arial"/>
          <w:sz w:val="24"/>
          <w:szCs w:val="24"/>
          <w:lang w:val="es-MX"/>
        </w:rPr>
        <w:t xml:space="preserve"> a una </w:t>
      </w:r>
      <w:r>
        <w:rPr>
          <w:rFonts w:ascii="Montserrat" w:hAnsi="Montserrat" w:cs="Arial"/>
          <w:sz w:val="24"/>
          <w:szCs w:val="24"/>
          <w:lang w:val="es-MX"/>
        </w:rPr>
        <w:t xml:space="preserve">costosa </w:t>
      </w:r>
      <w:r w:rsidRPr="002C0D27">
        <w:rPr>
          <w:rFonts w:ascii="Montserrat" w:hAnsi="Montserrat" w:cs="Arial"/>
          <w:sz w:val="24"/>
          <w:szCs w:val="24"/>
          <w:lang w:val="es-MX"/>
        </w:rPr>
        <w:t xml:space="preserve">estructura burocrática a nivel federal, </w:t>
      </w:r>
      <w:r>
        <w:rPr>
          <w:rFonts w:ascii="Montserrat" w:hAnsi="Montserrat" w:cs="Arial"/>
          <w:sz w:val="24"/>
          <w:szCs w:val="24"/>
          <w:lang w:val="es-MX"/>
        </w:rPr>
        <w:t xml:space="preserve">con un </w:t>
      </w:r>
      <w:del w:id="34" w:author="Alberto Cesar Hernandez Escorcia" w:date="2019-06-21T18:48:00Z">
        <w:r w:rsidDel="0092751F">
          <w:rPr>
            <w:rFonts w:ascii="Montserrat" w:hAnsi="Montserrat" w:cs="Arial"/>
            <w:sz w:val="24"/>
            <w:szCs w:val="24"/>
            <w:lang w:val="es-MX"/>
          </w:rPr>
          <w:delText xml:space="preserve">gasto de aproximadamente </w:delText>
        </w:r>
      </w:del>
      <w:ins w:id="35" w:author="Alberto Cesar Hernandez Escorcia" w:date="2019-06-21T18:48:00Z">
        <w:r w:rsidR="0092751F">
          <w:rPr>
            <w:rFonts w:ascii="Montserrat" w:hAnsi="Montserrat" w:cs="Arial"/>
            <w:sz w:val="24"/>
            <w:szCs w:val="24"/>
            <w:lang w:val="es-MX"/>
          </w:rPr>
          <w:t>p</w:t>
        </w:r>
        <w:r w:rsidR="0092751F" w:rsidRPr="0092751F">
          <w:rPr>
            <w:rFonts w:ascii="Montserrat" w:hAnsi="Montserrat" w:cs="Arial"/>
            <w:sz w:val="24"/>
            <w:szCs w:val="24"/>
            <w:lang w:val="es-MX"/>
          </w:rPr>
          <w:t xml:space="preserve">resupuesto para 2019 de 793.6 </w:t>
        </w:r>
      </w:ins>
      <w:ins w:id="36" w:author="Alberto Cesar Hernandez Escorcia" w:date="2019-06-21T18:49:00Z">
        <w:r w:rsidR="0092751F">
          <w:rPr>
            <w:rFonts w:ascii="Montserrat" w:hAnsi="Montserrat" w:cs="Arial"/>
            <w:sz w:val="24"/>
            <w:szCs w:val="24"/>
            <w:lang w:val="es-MX"/>
          </w:rPr>
          <w:t xml:space="preserve">millones de pesos </w:t>
        </w:r>
      </w:ins>
      <w:ins w:id="37" w:author="Alberto Cesar Hernandez Escorcia" w:date="2019-06-21T18:48:00Z">
        <w:r w:rsidR="0092751F" w:rsidRPr="0092751F">
          <w:rPr>
            <w:rFonts w:ascii="Montserrat" w:hAnsi="Montserrat" w:cs="Arial"/>
            <w:sz w:val="24"/>
            <w:szCs w:val="24"/>
            <w:lang w:val="es-MX"/>
          </w:rPr>
          <w:t xml:space="preserve">para la </w:t>
        </w:r>
      </w:ins>
      <w:ins w:id="38" w:author="Alberto Cesar Hernandez Escorcia" w:date="2019-06-21T18:49:00Z">
        <w:r w:rsidR="0092751F">
          <w:rPr>
            <w:rFonts w:ascii="Montserrat" w:hAnsi="Montserrat" w:cs="Arial"/>
            <w:sz w:val="24"/>
            <w:szCs w:val="24"/>
            <w:lang w:val="es-MX"/>
          </w:rPr>
          <w:t>CNPSS</w:t>
        </w:r>
      </w:ins>
      <w:ins w:id="39" w:author="Alberto Cesar Hernandez Escorcia" w:date="2019-06-21T18:48:00Z">
        <w:r w:rsidR="0092751F" w:rsidRPr="0092751F">
          <w:rPr>
            <w:rFonts w:ascii="Montserrat" w:hAnsi="Montserrat" w:cs="Arial"/>
            <w:sz w:val="24"/>
            <w:szCs w:val="24"/>
            <w:lang w:val="es-MX"/>
          </w:rPr>
          <w:t xml:space="preserve"> y un aproximado de 3,557.9 millones de pesos para los REPSS, recursos que podrían utilizarse para la atención a la salud en lugar de destinarlos </w:t>
        </w:r>
      </w:ins>
      <w:ins w:id="40" w:author="Alberto Cesar Hernandez Escorcia" w:date="2019-06-21T18:49:00Z">
        <w:r w:rsidR="0092751F">
          <w:rPr>
            <w:rFonts w:ascii="Montserrat" w:hAnsi="Montserrat" w:cs="Arial"/>
            <w:sz w:val="24"/>
            <w:szCs w:val="24"/>
            <w:lang w:val="es-MX"/>
          </w:rPr>
          <w:t>a</w:t>
        </w:r>
      </w:ins>
      <w:ins w:id="41" w:author="Alberto Cesar Hernandez Escorcia" w:date="2019-06-21T18:48:00Z">
        <w:r w:rsidR="0092751F" w:rsidRPr="0092751F">
          <w:rPr>
            <w:rFonts w:ascii="Montserrat" w:hAnsi="Montserrat" w:cs="Arial"/>
            <w:sz w:val="24"/>
            <w:szCs w:val="24"/>
            <w:lang w:val="es-MX"/>
          </w:rPr>
          <w:t xml:space="preserve"> la burocracia</w:t>
        </w:r>
      </w:ins>
      <w:del w:id="42" w:author="Alberto Cesar Hernandez Escorcia" w:date="2019-06-21T18:49:00Z">
        <w:r w:rsidRPr="002C0D27" w:rsidDel="0092751F">
          <w:rPr>
            <w:rFonts w:ascii="Montserrat" w:hAnsi="Montserrat" w:cs="Arial"/>
            <w:sz w:val="24"/>
            <w:szCs w:val="24"/>
            <w:lang w:val="es-MX"/>
          </w:rPr>
          <w:delText xml:space="preserve">$800 millones, y </w:delText>
        </w:r>
        <w:r w:rsidDel="0092751F">
          <w:rPr>
            <w:rFonts w:ascii="Montserrat" w:hAnsi="Montserrat" w:cs="Arial"/>
            <w:sz w:val="24"/>
            <w:szCs w:val="24"/>
            <w:lang w:val="es-MX"/>
          </w:rPr>
          <w:delText xml:space="preserve">con un importe </w:delText>
        </w:r>
        <w:r w:rsidRPr="002C0D27" w:rsidDel="0092751F">
          <w:rPr>
            <w:rFonts w:ascii="Montserrat" w:hAnsi="Montserrat" w:cs="Arial"/>
            <w:sz w:val="24"/>
            <w:szCs w:val="24"/>
            <w:lang w:val="es-MX"/>
          </w:rPr>
          <w:delText xml:space="preserve">estimado de $3,200 millones en los estados </w:delText>
        </w:r>
        <w:r w:rsidDel="0092751F">
          <w:rPr>
            <w:rFonts w:ascii="Montserrat" w:hAnsi="Montserrat" w:cs="Arial"/>
            <w:sz w:val="24"/>
            <w:szCs w:val="24"/>
            <w:lang w:val="es-MX"/>
          </w:rPr>
          <w:delText>para el año</w:delText>
        </w:r>
        <w:r w:rsidRPr="002C0D27" w:rsidDel="0092751F">
          <w:rPr>
            <w:rFonts w:ascii="Montserrat" w:hAnsi="Montserrat" w:cs="Arial"/>
            <w:sz w:val="24"/>
            <w:szCs w:val="24"/>
            <w:lang w:val="es-MX"/>
          </w:rPr>
          <w:delText xml:space="preserve"> 2018</w:delText>
        </w:r>
      </w:del>
      <w:r w:rsidRPr="002C0D27">
        <w:rPr>
          <w:rFonts w:ascii="Montserrat" w:hAnsi="Montserrat" w:cs="Arial"/>
          <w:sz w:val="24"/>
          <w:szCs w:val="24"/>
          <w:lang w:val="es-MX"/>
        </w:rPr>
        <w:t>.</w:t>
      </w:r>
    </w:p>
    <w:p w:rsidR="007B30D6" w:rsidRPr="002C0D27" w:rsidRDefault="007B30D6" w:rsidP="00B90450">
      <w:pPr>
        <w:spacing w:after="0" w:line="240" w:lineRule="auto"/>
        <w:jc w:val="both"/>
        <w:rPr>
          <w:rFonts w:ascii="Montserrat" w:hAnsi="Montserrat" w:cs="Arial"/>
          <w:sz w:val="24"/>
          <w:szCs w:val="24"/>
          <w:highlight w:val="yellow"/>
          <w:lang w:val="es-MX"/>
        </w:rPr>
      </w:pPr>
    </w:p>
    <w:p w:rsidR="004324A3" w:rsidDel="0092751F" w:rsidRDefault="007B30D6" w:rsidP="00B90450">
      <w:pPr>
        <w:spacing w:after="0" w:line="240" w:lineRule="auto"/>
        <w:jc w:val="both"/>
        <w:rPr>
          <w:del w:id="43" w:author="Alberto Cesar Hernandez Escorcia" w:date="2019-06-21T18:50:00Z"/>
          <w:rFonts w:ascii="Montserrat" w:hAnsi="Montserrat" w:cs="Arial"/>
          <w:sz w:val="24"/>
          <w:szCs w:val="24"/>
          <w:lang w:val="es-MX"/>
        </w:rPr>
      </w:pPr>
      <w:del w:id="44" w:author="Alberto Cesar Hernandez Escorcia" w:date="2019-06-21T18:50:00Z">
        <w:r w:rsidRPr="002C0D27" w:rsidDel="0092751F">
          <w:rPr>
            <w:rFonts w:ascii="Montserrat" w:hAnsi="Montserrat" w:cs="Arial"/>
            <w:sz w:val="24"/>
            <w:szCs w:val="24"/>
            <w:lang w:val="es-MX"/>
          </w:rPr>
          <w:delText>Esta situación perjudica de varias maneras la</w:delText>
        </w:r>
        <w:r w:rsidDel="0092751F">
          <w:rPr>
            <w:rFonts w:ascii="Montserrat" w:hAnsi="Montserrat" w:cs="Arial"/>
            <w:sz w:val="24"/>
            <w:szCs w:val="24"/>
            <w:lang w:val="es-MX"/>
          </w:rPr>
          <w:delText xml:space="preserve"> atención de la</w:delText>
        </w:r>
        <w:r w:rsidRPr="002C0D27" w:rsidDel="0092751F">
          <w:rPr>
            <w:rFonts w:ascii="Montserrat" w:hAnsi="Montserrat" w:cs="Arial"/>
            <w:sz w:val="24"/>
            <w:szCs w:val="24"/>
            <w:lang w:val="es-MX"/>
          </w:rPr>
          <w:delText xml:space="preserve">s </w:delText>
        </w:r>
        <w:r w:rsidDel="0092751F">
          <w:rPr>
            <w:rFonts w:ascii="Montserrat" w:hAnsi="Montserrat" w:cs="Arial"/>
            <w:sz w:val="24"/>
            <w:szCs w:val="24"/>
            <w:lang w:val="es-MX"/>
          </w:rPr>
          <w:delText>necesidades de salud de la población</w:delText>
        </w:r>
        <w:r w:rsidRPr="002C0D27" w:rsidDel="0092751F">
          <w:rPr>
            <w:rFonts w:ascii="Montserrat" w:hAnsi="Montserrat" w:cs="Arial"/>
            <w:sz w:val="24"/>
            <w:szCs w:val="24"/>
            <w:lang w:val="es-MX"/>
          </w:rPr>
          <w:delText xml:space="preserve">. </w:delText>
        </w:r>
        <w:r w:rsidDel="0092751F">
          <w:rPr>
            <w:rFonts w:ascii="Montserrat" w:hAnsi="Montserrat" w:cs="Arial"/>
            <w:sz w:val="24"/>
            <w:szCs w:val="24"/>
            <w:lang w:val="es-MX"/>
          </w:rPr>
          <w:delText>De esta suerte, tanto l</w:delText>
        </w:r>
        <w:r w:rsidRPr="002C0D27" w:rsidDel="0092751F">
          <w:rPr>
            <w:rFonts w:ascii="Montserrat" w:hAnsi="Montserrat" w:cs="Arial"/>
            <w:sz w:val="24"/>
            <w:szCs w:val="24"/>
            <w:lang w:val="es-MX"/>
          </w:rPr>
          <w:delText xml:space="preserve">os afiliados al </w:delText>
        </w:r>
        <w:r w:rsidRPr="002D1D1D" w:rsidDel="0092751F">
          <w:rPr>
            <w:rFonts w:ascii="Montserrat" w:hAnsi="Montserrat" w:cs="Arial"/>
            <w:i/>
            <w:sz w:val="24"/>
            <w:szCs w:val="24"/>
            <w:lang w:val="es-MX"/>
          </w:rPr>
          <w:delText>Seguro Popular</w:delText>
        </w:r>
        <w:r w:rsidDel="0092751F">
          <w:rPr>
            <w:rFonts w:ascii="Montserrat" w:hAnsi="Montserrat" w:cs="Arial"/>
            <w:sz w:val="24"/>
            <w:szCs w:val="24"/>
            <w:lang w:val="es-MX"/>
          </w:rPr>
          <w:delText>, como</w:delText>
        </w:r>
        <w:r w:rsidRPr="002C0D27" w:rsidDel="0092751F">
          <w:rPr>
            <w:rFonts w:ascii="Montserrat" w:hAnsi="Montserrat" w:cs="Arial"/>
            <w:sz w:val="24"/>
            <w:szCs w:val="24"/>
            <w:lang w:val="es-MX"/>
          </w:rPr>
          <w:delText xml:space="preserve"> la población no asegurada</w:delText>
        </w:r>
        <w:r w:rsidR="004324A3" w:rsidDel="0092751F">
          <w:rPr>
            <w:rFonts w:ascii="Montserrat" w:hAnsi="Montserrat" w:cs="Arial"/>
            <w:sz w:val="24"/>
            <w:szCs w:val="24"/>
            <w:lang w:val="es-MX"/>
          </w:rPr>
          <w:delText>,</w:delText>
        </w:r>
        <w:r w:rsidRPr="002C0D27" w:rsidDel="0092751F">
          <w:rPr>
            <w:rFonts w:ascii="Montserrat" w:hAnsi="Montserrat" w:cs="Arial"/>
            <w:sz w:val="24"/>
            <w:szCs w:val="24"/>
            <w:lang w:val="es-MX"/>
          </w:rPr>
          <w:delText xml:space="preserve"> </w:delText>
        </w:r>
        <w:r w:rsidDel="0092751F">
          <w:rPr>
            <w:rFonts w:ascii="Montserrat" w:hAnsi="Montserrat" w:cs="Arial"/>
            <w:sz w:val="24"/>
            <w:szCs w:val="24"/>
            <w:lang w:val="es-MX"/>
          </w:rPr>
          <w:delText xml:space="preserve">carecen de </w:delText>
        </w:r>
        <w:r w:rsidRPr="002C0D27" w:rsidDel="0092751F">
          <w:rPr>
            <w:rFonts w:ascii="Montserrat" w:hAnsi="Montserrat" w:cs="Arial"/>
            <w:sz w:val="24"/>
            <w:szCs w:val="24"/>
            <w:lang w:val="es-MX"/>
          </w:rPr>
          <w:delText>acceso oportuno a los servicios de salud que necesita</w:delText>
        </w:r>
        <w:r w:rsidDel="0092751F">
          <w:rPr>
            <w:rFonts w:ascii="Montserrat" w:hAnsi="Montserrat" w:cs="Arial"/>
            <w:sz w:val="24"/>
            <w:szCs w:val="24"/>
            <w:lang w:val="es-MX"/>
          </w:rPr>
          <w:delText xml:space="preserve">n ya sea </w:delText>
        </w:r>
        <w:r w:rsidRPr="002C0D27" w:rsidDel="0092751F">
          <w:rPr>
            <w:rFonts w:ascii="Montserrat" w:hAnsi="Montserrat" w:cs="Arial"/>
            <w:sz w:val="24"/>
            <w:szCs w:val="24"/>
            <w:lang w:val="es-MX"/>
          </w:rPr>
          <w:delText xml:space="preserve">por obstáculos económicos o geográficos, o por la carencia de servicios en </w:delText>
        </w:r>
        <w:r w:rsidDel="0092751F">
          <w:rPr>
            <w:rFonts w:ascii="Montserrat" w:hAnsi="Montserrat" w:cs="Arial"/>
            <w:sz w:val="24"/>
            <w:szCs w:val="24"/>
            <w:lang w:val="es-MX"/>
          </w:rPr>
          <w:delText>la localidad en que residen</w:delText>
        </w:r>
        <w:r w:rsidRPr="002C0D27" w:rsidDel="0092751F">
          <w:rPr>
            <w:rFonts w:ascii="Montserrat" w:hAnsi="Montserrat" w:cs="Arial"/>
            <w:sz w:val="24"/>
            <w:szCs w:val="24"/>
            <w:lang w:val="es-MX"/>
          </w:rPr>
          <w:delText xml:space="preserve">. </w:delText>
        </w:r>
      </w:del>
    </w:p>
    <w:p w:rsidR="004324A3" w:rsidRDefault="004324A3" w:rsidP="00B90450">
      <w:pPr>
        <w:spacing w:after="0" w:line="240" w:lineRule="auto"/>
        <w:jc w:val="both"/>
        <w:rPr>
          <w:rFonts w:ascii="Montserrat" w:hAnsi="Montserrat" w:cs="Arial"/>
          <w:sz w:val="24"/>
          <w:szCs w:val="24"/>
          <w:lang w:val="es-MX"/>
        </w:rPr>
      </w:pPr>
    </w:p>
    <w:p w:rsidR="007B30D6" w:rsidDel="00147C9E" w:rsidRDefault="007B30D6" w:rsidP="00B90450">
      <w:pPr>
        <w:spacing w:after="0" w:line="240" w:lineRule="auto"/>
        <w:jc w:val="both"/>
        <w:rPr>
          <w:del w:id="45" w:author="Alberto Cesar Hernandez Escorcia" w:date="2019-06-21T18:50:00Z"/>
          <w:rFonts w:ascii="Montserrat" w:hAnsi="Montserrat" w:cs="Arial"/>
          <w:sz w:val="24"/>
          <w:szCs w:val="24"/>
          <w:lang w:val="es-MX"/>
        </w:rPr>
      </w:pPr>
      <w:del w:id="46" w:author="Alberto Cesar Hernandez Escorcia" w:date="2019-06-21T18:50:00Z">
        <w:r w:rsidRPr="002C0D27" w:rsidDel="00147C9E">
          <w:rPr>
            <w:rFonts w:ascii="Montserrat" w:hAnsi="Montserrat" w:cs="Arial"/>
            <w:sz w:val="24"/>
            <w:szCs w:val="24"/>
            <w:lang w:val="es-MX"/>
          </w:rPr>
          <w:delText xml:space="preserve">El </w:delText>
        </w:r>
        <w:r w:rsidRPr="00A712EC" w:rsidDel="00147C9E">
          <w:rPr>
            <w:rFonts w:ascii="Montserrat" w:hAnsi="Montserrat" w:cs="Arial"/>
            <w:i/>
            <w:sz w:val="24"/>
            <w:szCs w:val="24"/>
            <w:lang w:val="es-MX"/>
          </w:rPr>
          <w:delText>Seguro Popular</w:delText>
        </w:r>
        <w:r w:rsidRPr="002C0D27" w:rsidDel="00147C9E">
          <w:rPr>
            <w:rFonts w:ascii="Montserrat" w:hAnsi="Montserrat" w:cs="Arial"/>
            <w:sz w:val="24"/>
            <w:szCs w:val="24"/>
            <w:lang w:val="es-MX"/>
          </w:rPr>
          <w:delText xml:space="preserve"> no ha </w:delText>
        </w:r>
        <w:r w:rsidDel="00147C9E">
          <w:rPr>
            <w:rFonts w:ascii="Montserrat" w:hAnsi="Montserrat" w:cs="Arial"/>
            <w:sz w:val="24"/>
            <w:szCs w:val="24"/>
            <w:lang w:val="es-MX"/>
          </w:rPr>
          <w:delText xml:space="preserve">podido </w:delText>
        </w:r>
        <w:r w:rsidRPr="002C0D27" w:rsidDel="00147C9E">
          <w:rPr>
            <w:rFonts w:ascii="Montserrat" w:hAnsi="Montserrat" w:cs="Arial"/>
            <w:sz w:val="24"/>
            <w:szCs w:val="24"/>
            <w:lang w:val="es-MX"/>
          </w:rPr>
          <w:delText>responder a l</w:delText>
        </w:r>
        <w:r w:rsidDel="00147C9E">
          <w:rPr>
            <w:rFonts w:ascii="Montserrat" w:hAnsi="Montserrat" w:cs="Arial"/>
            <w:sz w:val="24"/>
            <w:szCs w:val="24"/>
            <w:lang w:val="es-MX"/>
          </w:rPr>
          <w:delText xml:space="preserve">as necesidades de atención en </w:delText>
        </w:r>
        <w:r w:rsidRPr="002C0D27" w:rsidDel="00147C9E">
          <w:rPr>
            <w:rFonts w:ascii="Montserrat" w:hAnsi="Montserrat" w:cs="Arial"/>
            <w:sz w:val="24"/>
            <w:szCs w:val="24"/>
            <w:lang w:val="es-MX"/>
          </w:rPr>
          <w:delText>de salud de la</w:delText>
        </w:r>
        <w:r w:rsidDel="00147C9E">
          <w:rPr>
            <w:rFonts w:ascii="Montserrat" w:hAnsi="Montserrat" w:cs="Arial"/>
            <w:sz w:val="24"/>
            <w:szCs w:val="24"/>
            <w:lang w:val="es-MX"/>
          </w:rPr>
          <w:delText xml:space="preserve">s personas que carecen de </w:delText>
        </w:r>
        <w:r w:rsidRPr="002C0D27" w:rsidDel="00147C9E">
          <w:rPr>
            <w:rFonts w:ascii="Montserrat" w:hAnsi="Montserrat" w:cs="Arial"/>
            <w:sz w:val="24"/>
            <w:szCs w:val="24"/>
            <w:lang w:val="es-MX"/>
          </w:rPr>
          <w:delText xml:space="preserve">seguridad social. </w:delText>
        </w:r>
        <w:r w:rsidDel="00147C9E">
          <w:rPr>
            <w:rFonts w:ascii="Montserrat" w:hAnsi="Montserrat" w:cs="Arial"/>
            <w:sz w:val="24"/>
            <w:szCs w:val="24"/>
            <w:lang w:val="es-MX"/>
          </w:rPr>
          <w:delText xml:space="preserve">Las </w:delText>
        </w:r>
        <w:r w:rsidRPr="002C0D27" w:rsidDel="00147C9E">
          <w:rPr>
            <w:rFonts w:ascii="Montserrat" w:hAnsi="Montserrat" w:cs="Arial"/>
            <w:sz w:val="24"/>
            <w:szCs w:val="24"/>
            <w:lang w:val="es-MX"/>
          </w:rPr>
          <w:delText xml:space="preserve">condiciones de </w:delText>
        </w:r>
        <w:r w:rsidDel="00147C9E">
          <w:rPr>
            <w:rFonts w:ascii="Montserrat" w:hAnsi="Montserrat" w:cs="Arial"/>
            <w:sz w:val="24"/>
            <w:szCs w:val="24"/>
            <w:lang w:val="es-MX"/>
          </w:rPr>
          <w:delText xml:space="preserve">estos individuos han ido </w:delText>
        </w:r>
        <w:r w:rsidRPr="002C0D27" w:rsidDel="00147C9E">
          <w:rPr>
            <w:rFonts w:ascii="Montserrat" w:hAnsi="Montserrat" w:cs="Arial"/>
            <w:sz w:val="24"/>
            <w:szCs w:val="24"/>
            <w:lang w:val="es-MX"/>
          </w:rPr>
          <w:delText>empeorando, p</w:delText>
        </w:r>
        <w:r w:rsidDel="00147C9E">
          <w:rPr>
            <w:rFonts w:ascii="Montserrat" w:hAnsi="Montserrat" w:cs="Arial"/>
            <w:sz w:val="24"/>
            <w:szCs w:val="24"/>
            <w:lang w:val="es-MX"/>
          </w:rPr>
          <w:delText xml:space="preserve">rincipalmente a causa de </w:delText>
        </w:r>
        <w:r w:rsidRPr="002C0D27" w:rsidDel="00147C9E">
          <w:rPr>
            <w:rFonts w:ascii="Montserrat" w:hAnsi="Montserrat" w:cs="Arial"/>
            <w:sz w:val="24"/>
            <w:szCs w:val="24"/>
            <w:lang w:val="es-MX"/>
          </w:rPr>
          <w:delText xml:space="preserve">los padecimientos crónico-degenerativos, en parte relacionados con el envejecimiento de la población, </w:delText>
        </w:r>
        <w:r w:rsidDel="00147C9E">
          <w:rPr>
            <w:rFonts w:ascii="Montserrat" w:hAnsi="Montserrat" w:cs="Arial"/>
            <w:sz w:val="24"/>
            <w:szCs w:val="24"/>
            <w:lang w:val="es-MX"/>
          </w:rPr>
          <w:delText xml:space="preserve">aunado </w:delText>
        </w:r>
        <w:r w:rsidRPr="002C0D27" w:rsidDel="00147C9E">
          <w:rPr>
            <w:rFonts w:ascii="Montserrat" w:hAnsi="Montserrat" w:cs="Arial"/>
            <w:sz w:val="24"/>
            <w:szCs w:val="24"/>
            <w:lang w:val="es-MX"/>
          </w:rPr>
          <w:delText xml:space="preserve">a la deficiente calidad de los servicios y la permanente carencia de insumos y </w:delText>
        </w:r>
        <w:r w:rsidDel="00147C9E">
          <w:rPr>
            <w:rFonts w:ascii="Montserrat" w:hAnsi="Montserrat" w:cs="Arial"/>
            <w:sz w:val="24"/>
            <w:szCs w:val="24"/>
            <w:lang w:val="es-MX"/>
          </w:rPr>
          <w:delText xml:space="preserve">de </w:delText>
        </w:r>
        <w:r w:rsidRPr="002C0D27" w:rsidDel="00147C9E">
          <w:rPr>
            <w:rFonts w:ascii="Montserrat" w:hAnsi="Montserrat" w:cs="Arial"/>
            <w:sz w:val="24"/>
            <w:szCs w:val="24"/>
            <w:lang w:val="es-MX"/>
          </w:rPr>
          <w:delText>equipamiento adecuado para prestar</w:delText>
        </w:r>
        <w:r w:rsidDel="00147C9E">
          <w:rPr>
            <w:rFonts w:ascii="Montserrat" w:hAnsi="Montserrat" w:cs="Arial"/>
            <w:sz w:val="24"/>
            <w:szCs w:val="24"/>
            <w:lang w:val="es-MX"/>
          </w:rPr>
          <w:delText xml:space="preserve"> </w:delText>
        </w:r>
        <w:r w:rsidRPr="002C0D27" w:rsidDel="00147C9E">
          <w:rPr>
            <w:rFonts w:ascii="Montserrat" w:hAnsi="Montserrat" w:cs="Arial"/>
            <w:sz w:val="24"/>
            <w:szCs w:val="24"/>
            <w:lang w:val="es-MX"/>
          </w:rPr>
          <w:delText>l</w:delText>
        </w:r>
        <w:r w:rsidDel="00147C9E">
          <w:rPr>
            <w:rFonts w:ascii="Montserrat" w:hAnsi="Montserrat" w:cs="Arial"/>
            <w:sz w:val="24"/>
            <w:szCs w:val="24"/>
            <w:lang w:val="es-MX"/>
          </w:rPr>
          <w:delText>a atención médica</w:delText>
        </w:r>
        <w:r w:rsidRPr="002C0D27" w:rsidDel="00147C9E">
          <w:rPr>
            <w:rFonts w:ascii="Montserrat" w:hAnsi="Montserrat" w:cs="Arial"/>
            <w:sz w:val="24"/>
            <w:szCs w:val="24"/>
            <w:lang w:val="es-MX"/>
          </w:rPr>
          <w:delText>.</w:delText>
        </w:r>
      </w:del>
    </w:p>
    <w:p w:rsidR="00A22A32" w:rsidRDefault="00A22A32" w:rsidP="00B90450">
      <w:pPr>
        <w:spacing w:after="0" w:line="240" w:lineRule="auto"/>
        <w:jc w:val="both"/>
        <w:rPr>
          <w:ins w:id="47" w:author="Alberto Cesar Hernandez Escorcia" w:date="2019-06-21T18:50:00Z"/>
          <w:rFonts w:ascii="Montserrat" w:hAnsi="Montserrat" w:cs="Arial"/>
          <w:sz w:val="24"/>
          <w:szCs w:val="24"/>
          <w:lang w:val="es-MX"/>
        </w:rPr>
      </w:pPr>
    </w:p>
    <w:p w:rsidR="00147C9E" w:rsidRDefault="00147C9E" w:rsidP="00B90450">
      <w:pPr>
        <w:spacing w:after="0" w:line="240" w:lineRule="auto"/>
        <w:jc w:val="both"/>
        <w:rPr>
          <w:ins w:id="48" w:author="Alberto Cesar Hernandez Escorcia" w:date="2019-06-21T18:50:00Z"/>
          <w:rFonts w:ascii="Montserrat" w:hAnsi="Montserrat" w:cs="Arial"/>
          <w:sz w:val="24"/>
          <w:szCs w:val="24"/>
          <w:lang w:val="es-MX"/>
        </w:rPr>
      </w:pPr>
      <w:ins w:id="49" w:author="Alberto Cesar Hernandez Escorcia" w:date="2019-06-21T18:50:00Z">
        <w:r w:rsidRPr="00147C9E">
          <w:rPr>
            <w:rFonts w:ascii="Montserrat" w:hAnsi="Montserrat" w:cs="Arial"/>
            <w:sz w:val="24"/>
            <w:szCs w:val="24"/>
            <w:lang w:val="es-MX"/>
          </w:rPr>
          <w:t xml:space="preserve">El </w:t>
        </w:r>
        <w:r>
          <w:rPr>
            <w:rFonts w:ascii="Montserrat" w:hAnsi="Montserrat" w:cs="Arial"/>
            <w:sz w:val="24"/>
            <w:szCs w:val="24"/>
            <w:lang w:val="es-MX"/>
          </w:rPr>
          <w:t>Seguro Popular</w:t>
        </w:r>
        <w:r w:rsidRPr="00147C9E">
          <w:rPr>
            <w:rFonts w:ascii="Montserrat" w:hAnsi="Montserrat" w:cs="Arial"/>
            <w:sz w:val="24"/>
            <w:szCs w:val="24"/>
            <w:lang w:val="es-MX"/>
          </w:rPr>
          <w:t>, en conclusión, al no ser un modelo de atención sino un esquema de financiamiento, aislado de un modelo de salud que garantice el acceso oportuno, de calidad y equitativo de la población a los servicios  de acuerdo a su necesidad, con un adecuado equilibrio entre la prevención, promoción y educación de la salud</w:t>
        </w:r>
      </w:ins>
      <w:ins w:id="50" w:author="Alberto Cesar Hernandez Escorcia" w:date="2019-06-21T18:51:00Z">
        <w:r>
          <w:rPr>
            <w:rFonts w:ascii="Montserrat" w:hAnsi="Montserrat" w:cs="Arial"/>
            <w:sz w:val="24"/>
            <w:szCs w:val="24"/>
            <w:lang w:val="es-MX"/>
          </w:rPr>
          <w:t>,</w:t>
        </w:r>
      </w:ins>
      <w:ins w:id="51" w:author="Alberto Cesar Hernandez Escorcia" w:date="2019-06-21T18:50:00Z">
        <w:r>
          <w:rPr>
            <w:rFonts w:ascii="Montserrat" w:hAnsi="Montserrat" w:cs="Arial"/>
            <w:sz w:val="24"/>
            <w:szCs w:val="24"/>
            <w:lang w:val="es-MX"/>
          </w:rPr>
          <w:t xml:space="preserve"> y</w:t>
        </w:r>
        <w:r w:rsidRPr="00147C9E">
          <w:rPr>
            <w:rFonts w:ascii="Montserrat" w:hAnsi="Montserrat" w:cs="Arial"/>
            <w:sz w:val="24"/>
            <w:szCs w:val="24"/>
            <w:lang w:val="es-MX"/>
          </w:rPr>
          <w:t xml:space="preserve"> al haberse centrado principalmente en financiar la enfermedad, no ha garantizado la mejora de la salud de la población, ni ha logrado que el derecho a la salud, se aborde de manera integral e intersectorial</w:t>
        </w:r>
      </w:ins>
      <w:ins w:id="52" w:author="Alberto Cesar Hernandez Escorcia" w:date="2019-06-21T18:51:00Z">
        <w:r>
          <w:rPr>
            <w:rFonts w:ascii="Montserrat" w:hAnsi="Montserrat" w:cs="Arial"/>
            <w:sz w:val="24"/>
            <w:szCs w:val="24"/>
            <w:lang w:val="es-MX"/>
          </w:rPr>
          <w:t>,</w:t>
        </w:r>
      </w:ins>
      <w:ins w:id="53" w:author="Alberto Cesar Hernandez Escorcia" w:date="2019-06-21T18:50:00Z">
        <w:r w:rsidRPr="00147C9E">
          <w:rPr>
            <w:rFonts w:ascii="Montserrat" w:hAnsi="Montserrat" w:cs="Arial"/>
            <w:sz w:val="24"/>
            <w:szCs w:val="24"/>
            <w:lang w:val="es-MX"/>
          </w:rPr>
          <w:t xml:space="preserve"> considerando los determinantes sociales y su presencia en el diseño de las políticas públicas de los diferentes ámbitos de gobierno y sus respectivos sectores</w:t>
        </w:r>
      </w:ins>
      <w:ins w:id="54" w:author="Alberto Cesar Hernandez Escorcia" w:date="2019-06-21T18:51:00Z">
        <w:r>
          <w:rPr>
            <w:rFonts w:ascii="Montserrat" w:hAnsi="Montserrat" w:cs="Arial"/>
            <w:sz w:val="24"/>
            <w:szCs w:val="24"/>
            <w:lang w:val="es-MX"/>
          </w:rPr>
          <w:t>.</w:t>
        </w:r>
      </w:ins>
    </w:p>
    <w:p w:rsidR="00147C9E" w:rsidRDefault="00147C9E" w:rsidP="00B90450">
      <w:pPr>
        <w:spacing w:after="0" w:line="240" w:lineRule="auto"/>
        <w:jc w:val="both"/>
        <w:rPr>
          <w:rFonts w:ascii="Montserrat" w:hAnsi="Montserrat" w:cs="Arial"/>
          <w:sz w:val="24"/>
          <w:szCs w:val="24"/>
          <w:lang w:val="es-MX"/>
        </w:rPr>
      </w:pPr>
    </w:p>
    <w:p w:rsidR="00694190" w:rsidRDefault="00E97A92" w:rsidP="00B90450">
      <w:pPr>
        <w:spacing w:after="0" w:line="240" w:lineRule="auto"/>
        <w:jc w:val="both"/>
        <w:rPr>
          <w:rFonts w:ascii="Montserrat" w:hAnsi="Montserrat" w:cs="Arial"/>
          <w:sz w:val="24"/>
          <w:szCs w:val="24"/>
          <w:lang w:val="es-MX"/>
        </w:rPr>
      </w:pPr>
      <w:r>
        <w:rPr>
          <w:rFonts w:ascii="Montserrat" w:hAnsi="Montserrat" w:cs="Arial"/>
          <w:sz w:val="24"/>
          <w:szCs w:val="24"/>
          <w:lang w:val="es-MX"/>
        </w:rPr>
        <w:t>Adicionalmente</w:t>
      </w:r>
      <w:r w:rsidR="00A22A32">
        <w:rPr>
          <w:rFonts w:ascii="Montserrat" w:hAnsi="Montserrat" w:cs="Arial"/>
          <w:sz w:val="24"/>
          <w:szCs w:val="24"/>
          <w:lang w:val="es-MX"/>
        </w:rPr>
        <w:t xml:space="preserve">, considerando </w:t>
      </w:r>
      <w:r w:rsidR="00A22A32" w:rsidRPr="00A22A32">
        <w:rPr>
          <w:rFonts w:ascii="Montserrat" w:hAnsi="Montserrat" w:cs="Arial"/>
          <w:sz w:val="24"/>
          <w:szCs w:val="24"/>
          <w:lang w:val="es-MX"/>
        </w:rPr>
        <w:t xml:space="preserve">que </w:t>
      </w:r>
      <w:r w:rsidR="00A22A32">
        <w:rPr>
          <w:rFonts w:ascii="Montserrat" w:hAnsi="Montserrat" w:cs="Arial"/>
          <w:sz w:val="24"/>
          <w:szCs w:val="24"/>
          <w:lang w:val="es-MX"/>
        </w:rPr>
        <w:t>l</w:t>
      </w:r>
      <w:r w:rsidR="00694190">
        <w:rPr>
          <w:rFonts w:ascii="Montserrat" w:hAnsi="Montserrat" w:cs="Arial"/>
          <w:sz w:val="24"/>
          <w:szCs w:val="24"/>
          <w:lang w:val="es-MX"/>
        </w:rPr>
        <w:t>a</w:t>
      </w:r>
      <w:r w:rsidR="00A22A32">
        <w:rPr>
          <w:rFonts w:ascii="Montserrat" w:hAnsi="Montserrat" w:cs="Arial"/>
          <w:sz w:val="24"/>
          <w:szCs w:val="24"/>
          <w:lang w:val="es-MX"/>
        </w:rPr>
        <w:t>s denomina</w:t>
      </w:r>
      <w:r w:rsidR="00694190">
        <w:rPr>
          <w:rFonts w:ascii="Montserrat" w:hAnsi="Montserrat" w:cs="Arial"/>
          <w:sz w:val="24"/>
          <w:szCs w:val="24"/>
          <w:lang w:val="es-MX"/>
        </w:rPr>
        <w:t>ciones vigentes del</w:t>
      </w:r>
      <w:r w:rsidR="00A22A32" w:rsidRPr="00A22A32">
        <w:rPr>
          <w:rFonts w:ascii="Montserrat" w:hAnsi="Montserrat" w:cs="Arial"/>
          <w:sz w:val="24"/>
          <w:szCs w:val="24"/>
          <w:lang w:val="es-MX"/>
        </w:rPr>
        <w:t xml:space="preserve"> Cuadro Básico de Insumos para el primer nivel de atención médica y </w:t>
      </w:r>
      <w:r w:rsidR="00694190">
        <w:rPr>
          <w:rFonts w:ascii="Montserrat" w:hAnsi="Montserrat" w:cs="Arial"/>
          <w:sz w:val="24"/>
          <w:szCs w:val="24"/>
          <w:lang w:val="es-MX"/>
        </w:rPr>
        <w:t xml:space="preserve">del </w:t>
      </w:r>
      <w:r w:rsidR="00A22A32" w:rsidRPr="00A22A32">
        <w:rPr>
          <w:rFonts w:ascii="Montserrat" w:hAnsi="Montserrat" w:cs="Arial"/>
          <w:sz w:val="24"/>
          <w:szCs w:val="24"/>
          <w:lang w:val="es-MX"/>
        </w:rPr>
        <w:t xml:space="preserve">Catálogo de Insumos para el segundo y tercer nivel, </w:t>
      </w:r>
      <w:r w:rsidR="00694190">
        <w:rPr>
          <w:rFonts w:ascii="Montserrat" w:hAnsi="Montserrat" w:cs="Arial"/>
          <w:sz w:val="24"/>
          <w:szCs w:val="24"/>
          <w:lang w:val="es-MX"/>
        </w:rPr>
        <w:t>no reflejan la naturaleza de los mismos, resulta necesario modificar la Ley General de Salud, a efecto de que ambos documentos se identifiquen de manera conjunta como Compendio Nacional de Insumos para la Salud.</w:t>
      </w:r>
    </w:p>
    <w:p w:rsidR="00694190" w:rsidRDefault="00694190" w:rsidP="00B90450">
      <w:pPr>
        <w:spacing w:after="0" w:line="240" w:lineRule="auto"/>
        <w:jc w:val="both"/>
        <w:rPr>
          <w:rFonts w:ascii="Montserrat" w:hAnsi="Montserrat" w:cs="Arial"/>
          <w:sz w:val="24"/>
          <w:szCs w:val="24"/>
          <w:lang w:val="es-MX"/>
        </w:rPr>
      </w:pPr>
    </w:p>
    <w:p w:rsidR="00A22A32" w:rsidRPr="00A22A32" w:rsidRDefault="00694190" w:rsidP="00B90450">
      <w:pPr>
        <w:spacing w:after="0" w:line="240" w:lineRule="auto"/>
        <w:jc w:val="both"/>
        <w:rPr>
          <w:rFonts w:ascii="Montserrat" w:hAnsi="Montserrat" w:cs="Arial"/>
          <w:sz w:val="24"/>
          <w:szCs w:val="24"/>
          <w:lang w:val="es-MX"/>
        </w:rPr>
      </w:pPr>
      <w:r>
        <w:rPr>
          <w:rFonts w:ascii="Montserrat" w:hAnsi="Montserrat" w:cs="Arial"/>
          <w:sz w:val="24"/>
          <w:szCs w:val="24"/>
          <w:lang w:val="es-MX"/>
        </w:rPr>
        <w:t xml:space="preserve">Dicha denominación permitirá describir de manera más exacta los alcances de los referidos documentos, puesto que, más que </w:t>
      </w:r>
      <w:r>
        <w:rPr>
          <w:rFonts w:ascii="Montserrat" w:hAnsi="Montserrat" w:cs="Arial"/>
          <w:sz w:val="24"/>
          <w:szCs w:val="24"/>
          <w:lang w:val="es-MX"/>
        </w:rPr>
        <w:lastRenderedPageBreak/>
        <w:t>listados  básicos de medicamentos y demás insumos para la salud necesarios para brindar atención médica a los pacientes de las instituciones públicas del Sistema Nacional de Salud, se trata</w:t>
      </w:r>
      <w:r w:rsidR="004324A3">
        <w:rPr>
          <w:rFonts w:ascii="Montserrat" w:hAnsi="Montserrat" w:cs="Arial"/>
          <w:sz w:val="24"/>
          <w:szCs w:val="24"/>
          <w:lang w:val="es-MX"/>
        </w:rPr>
        <w:t xml:space="preserve"> de</w:t>
      </w:r>
      <w:r>
        <w:rPr>
          <w:rFonts w:ascii="Montserrat" w:hAnsi="Montserrat" w:cs="Arial"/>
          <w:sz w:val="24"/>
          <w:szCs w:val="24"/>
          <w:lang w:val="es-MX"/>
        </w:rPr>
        <w:t xml:space="preserve"> instrumentos </w:t>
      </w:r>
      <w:r w:rsidR="00A22A32">
        <w:rPr>
          <w:rFonts w:ascii="Montserrat" w:hAnsi="Montserrat" w:cs="Arial"/>
          <w:sz w:val="24"/>
          <w:szCs w:val="24"/>
          <w:lang w:val="es-MX"/>
        </w:rPr>
        <w:t xml:space="preserve">que sirven de base </w:t>
      </w:r>
      <w:r w:rsidR="00A22A32" w:rsidRPr="00A22A32">
        <w:rPr>
          <w:rFonts w:ascii="Montserrat" w:hAnsi="Montserrat" w:cs="Arial"/>
          <w:sz w:val="24"/>
          <w:szCs w:val="24"/>
          <w:lang w:val="es-MX"/>
        </w:rPr>
        <w:t xml:space="preserve">para </w:t>
      </w:r>
      <w:r w:rsidR="00A22A32">
        <w:rPr>
          <w:rFonts w:ascii="Montserrat" w:hAnsi="Montserrat" w:cs="Arial"/>
          <w:sz w:val="24"/>
          <w:szCs w:val="24"/>
          <w:lang w:val="es-MX"/>
        </w:rPr>
        <w:t xml:space="preserve">determinar el universo </w:t>
      </w:r>
      <w:r w:rsidR="00E97A92">
        <w:rPr>
          <w:rFonts w:ascii="Montserrat" w:hAnsi="Montserrat" w:cs="Arial"/>
          <w:sz w:val="24"/>
          <w:szCs w:val="24"/>
          <w:lang w:val="es-MX"/>
        </w:rPr>
        <w:t xml:space="preserve">(amplio) </w:t>
      </w:r>
      <w:r w:rsidR="00A22A32" w:rsidRPr="00A22A32">
        <w:rPr>
          <w:rFonts w:ascii="Montserrat" w:hAnsi="Montserrat" w:cs="Arial"/>
          <w:sz w:val="24"/>
          <w:szCs w:val="24"/>
          <w:lang w:val="es-MX"/>
        </w:rPr>
        <w:t xml:space="preserve">de medicamentos y demás insumos </w:t>
      </w:r>
      <w:r w:rsidR="00A22A32">
        <w:rPr>
          <w:rFonts w:ascii="Montserrat" w:hAnsi="Montserrat" w:cs="Arial"/>
          <w:sz w:val="24"/>
          <w:szCs w:val="24"/>
          <w:lang w:val="es-MX"/>
        </w:rPr>
        <w:t>para la salud que son susceptibles</w:t>
      </w:r>
      <w:r w:rsidR="00A22A32" w:rsidRPr="00A22A32">
        <w:rPr>
          <w:rFonts w:ascii="Montserrat" w:hAnsi="Montserrat" w:cs="Arial"/>
          <w:sz w:val="24"/>
          <w:szCs w:val="24"/>
          <w:lang w:val="es-MX"/>
        </w:rPr>
        <w:t xml:space="preserve"> </w:t>
      </w:r>
      <w:r w:rsidR="00A22A32">
        <w:rPr>
          <w:rFonts w:ascii="Montserrat" w:hAnsi="Montserrat" w:cs="Arial"/>
          <w:sz w:val="24"/>
          <w:szCs w:val="24"/>
          <w:lang w:val="es-MX"/>
        </w:rPr>
        <w:t xml:space="preserve">de ser adquiridos </w:t>
      </w:r>
      <w:r w:rsidR="00A22A32" w:rsidRPr="00A22A32">
        <w:rPr>
          <w:rFonts w:ascii="Montserrat" w:hAnsi="Montserrat" w:cs="Arial"/>
          <w:sz w:val="24"/>
          <w:szCs w:val="24"/>
          <w:lang w:val="es-MX"/>
        </w:rPr>
        <w:t>por las instituciones públicas del Sistema Nacional de Salud</w:t>
      </w:r>
      <w:r w:rsidR="00A22A32">
        <w:rPr>
          <w:rFonts w:ascii="Montserrat" w:hAnsi="Montserrat" w:cs="Arial"/>
          <w:sz w:val="24"/>
          <w:szCs w:val="24"/>
          <w:lang w:val="es-MX"/>
        </w:rPr>
        <w:t>,</w:t>
      </w:r>
      <w:r w:rsidR="00E97A92">
        <w:rPr>
          <w:rFonts w:ascii="Montserrat" w:hAnsi="Montserrat" w:cs="Arial"/>
          <w:sz w:val="24"/>
          <w:szCs w:val="24"/>
          <w:lang w:val="es-MX"/>
        </w:rPr>
        <w:t xml:space="preserve"> cuya elaboración compete al Consejo de Salubridad General y cuyo contenido es altamente dinámico, dado que </w:t>
      </w:r>
      <w:r w:rsidR="00A22A32" w:rsidRPr="00A22A32">
        <w:rPr>
          <w:rFonts w:ascii="Montserrat" w:hAnsi="Montserrat" w:cs="Arial"/>
          <w:sz w:val="24"/>
          <w:szCs w:val="24"/>
          <w:lang w:val="es-MX"/>
        </w:rPr>
        <w:t xml:space="preserve">la investigación científica y el desarrollo tecnológico en </w:t>
      </w:r>
      <w:r w:rsidR="00E97A92">
        <w:rPr>
          <w:rFonts w:ascii="Montserrat" w:hAnsi="Montserrat" w:cs="Arial"/>
          <w:sz w:val="24"/>
          <w:szCs w:val="24"/>
          <w:lang w:val="es-MX"/>
        </w:rPr>
        <w:t>la materia</w:t>
      </w:r>
      <w:r w:rsidR="00A22A32" w:rsidRPr="00A22A32">
        <w:rPr>
          <w:rFonts w:ascii="Montserrat" w:hAnsi="Montserrat" w:cs="Arial"/>
          <w:sz w:val="24"/>
          <w:szCs w:val="24"/>
          <w:lang w:val="es-MX"/>
        </w:rPr>
        <w:t xml:space="preserve"> </w:t>
      </w:r>
      <w:r w:rsidR="00E97A92">
        <w:rPr>
          <w:rFonts w:ascii="Montserrat" w:hAnsi="Montserrat" w:cs="Arial"/>
          <w:sz w:val="24"/>
          <w:szCs w:val="24"/>
          <w:lang w:val="es-MX"/>
        </w:rPr>
        <w:t>dan lugar a su permanente</w:t>
      </w:r>
      <w:r w:rsidR="00A22A32" w:rsidRPr="00A22A32">
        <w:rPr>
          <w:rFonts w:ascii="Montserrat" w:hAnsi="Montserrat" w:cs="Arial"/>
          <w:sz w:val="24"/>
          <w:szCs w:val="24"/>
          <w:lang w:val="es-MX"/>
        </w:rPr>
        <w:t xml:space="preserve"> actualización</w:t>
      </w:r>
      <w:r w:rsidR="00E97A92">
        <w:rPr>
          <w:rFonts w:ascii="Montserrat" w:hAnsi="Montserrat" w:cs="Arial"/>
          <w:sz w:val="24"/>
          <w:szCs w:val="24"/>
          <w:lang w:val="es-MX"/>
        </w:rPr>
        <w:t>.</w:t>
      </w:r>
    </w:p>
    <w:p w:rsidR="007B30D6" w:rsidRPr="002C0D27" w:rsidRDefault="007B30D6" w:rsidP="00B90450">
      <w:pPr>
        <w:spacing w:after="0" w:line="240" w:lineRule="auto"/>
        <w:jc w:val="both"/>
        <w:rPr>
          <w:rFonts w:ascii="Montserrat" w:hAnsi="Montserrat" w:cs="Arial"/>
          <w:sz w:val="24"/>
          <w:szCs w:val="24"/>
          <w:lang w:val="es-MX"/>
        </w:rPr>
      </w:pPr>
    </w:p>
    <w:p w:rsidR="007B30D6" w:rsidRPr="002C0D27" w:rsidRDefault="007B30D6" w:rsidP="00B90450">
      <w:pPr>
        <w:spacing w:after="0" w:line="240" w:lineRule="auto"/>
        <w:jc w:val="both"/>
        <w:rPr>
          <w:rFonts w:ascii="Montserrat" w:hAnsi="Montserrat" w:cs="Arial"/>
          <w:sz w:val="24"/>
          <w:szCs w:val="24"/>
          <w:lang w:val="es-ES_tradnl"/>
        </w:rPr>
      </w:pPr>
      <w:r w:rsidRPr="002C0D27">
        <w:rPr>
          <w:rFonts w:ascii="Montserrat" w:hAnsi="Montserrat" w:cs="Arial"/>
          <w:sz w:val="24"/>
          <w:szCs w:val="24"/>
          <w:lang w:val="es-MX"/>
        </w:rPr>
        <w:t xml:space="preserve">En virtud de lo anterior, con la presente iniciativa se propone la adecuación al marco normativo vigente a fin </w:t>
      </w:r>
      <w:r>
        <w:rPr>
          <w:rFonts w:ascii="Montserrat" w:hAnsi="Montserrat" w:cs="Arial"/>
          <w:sz w:val="24"/>
          <w:szCs w:val="24"/>
          <w:lang w:val="es-MX"/>
        </w:rPr>
        <w:t xml:space="preserve">crear un sistema de acceso universal </w:t>
      </w:r>
      <w:ins w:id="55" w:author="Alberto Cesar Hernandez Escorcia" w:date="2019-06-21T18:52:00Z">
        <w:r w:rsidR="00147C9E">
          <w:rPr>
            <w:rFonts w:ascii="Montserrat" w:hAnsi="Montserrat" w:cs="Arial"/>
            <w:sz w:val="24"/>
            <w:szCs w:val="24"/>
            <w:lang w:val="es-MX"/>
          </w:rPr>
          <w:t xml:space="preserve">y gratuito </w:t>
        </w:r>
      </w:ins>
      <w:r>
        <w:rPr>
          <w:rFonts w:ascii="Montserrat" w:hAnsi="Montserrat" w:cs="Arial"/>
          <w:sz w:val="24"/>
          <w:szCs w:val="24"/>
          <w:lang w:val="es-MX"/>
        </w:rPr>
        <w:t xml:space="preserve">a los servicios de salud y </w:t>
      </w:r>
      <w:del w:id="56" w:author="Alberto Cesar Hernandez Escorcia" w:date="2019-06-21T18:53:00Z">
        <w:r w:rsidDel="00147C9E">
          <w:rPr>
            <w:rFonts w:ascii="Montserrat" w:hAnsi="Montserrat" w:cs="Arial"/>
            <w:sz w:val="24"/>
            <w:szCs w:val="24"/>
            <w:lang w:val="es-MX"/>
          </w:rPr>
          <w:delText xml:space="preserve">de </w:delText>
        </w:r>
      </w:del>
      <w:r>
        <w:rPr>
          <w:rFonts w:ascii="Montserrat" w:hAnsi="Montserrat" w:cs="Arial"/>
          <w:sz w:val="24"/>
          <w:szCs w:val="24"/>
          <w:lang w:val="es-MX"/>
        </w:rPr>
        <w:t xml:space="preserve">medicamentos asociados para </w:t>
      </w:r>
      <w:del w:id="57" w:author="Alberto Cesar Hernandez Escorcia" w:date="2019-06-21T18:53:00Z">
        <w:r w:rsidR="0047254F" w:rsidDel="00147C9E">
          <w:rPr>
            <w:rFonts w:ascii="Montserrat" w:hAnsi="Montserrat" w:cs="Arial"/>
            <w:sz w:val="24"/>
            <w:szCs w:val="24"/>
            <w:lang w:val="es-MX"/>
          </w:rPr>
          <w:delText xml:space="preserve">aquéllos </w:delText>
        </w:r>
      </w:del>
      <w:ins w:id="58" w:author="Alberto Cesar Hernandez Escorcia" w:date="2019-06-21T18:53:00Z">
        <w:r w:rsidR="00147C9E">
          <w:rPr>
            <w:rFonts w:ascii="Montserrat" w:hAnsi="Montserrat" w:cs="Arial"/>
            <w:sz w:val="24"/>
            <w:szCs w:val="24"/>
            <w:lang w:val="es-MX"/>
          </w:rPr>
          <w:t xml:space="preserve">la población </w:t>
        </w:r>
      </w:ins>
      <w:r>
        <w:rPr>
          <w:rFonts w:ascii="Montserrat" w:hAnsi="Montserrat" w:cs="Arial"/>
          <w:sz w:val="24"/>
          <w:szCs w:val="24"/>
          <w:lang w:val="es-MX"/>
        </w:rPr>
        <w:t>que carece</w:t>
      </w:r>
      <w:del w:id="59" w:author="Alberto Cesar Hernandez Escorcia" w:date="2019-06-21T18:53:00Z">
        <w:r w:rsidDel="00147C9E">
          <w:rPr>
            <w:rFonts w:ascii="Montserrat" w:hAnsi="Montserrat" w:cs="Arial"/>
            <w:sz w:val="24"/>
            <w:szCs w:val="24"/>
            <w:lang w:val="es-MX"/>
          </w:rPr>
          <w:delText>n</w:delText>
        </w:r>
      </w:del>
      <w:r>
        <w:rPr>
          <w:rFonts w:ascii="Montserrat" w:hAnsi="Montserrat" w:cs="Arial"/>
          <w:sz w:val="24"/>
          <w:szCs w:val="24"/>
          <w:lang w:val="es-MX"/>
        </w:rPr>
        <w:t xml:space="preserve"> de seguridad social; también se </w:t>
      </w:r>
      <w:del w:id="60" w:author="Alberto Cesar Hernandez Escorcia" w:date="2019-06-21T18:53:00Z">
        <w:r w:rsidRPr="002C0D27" w:rsidDel="00147C9E">
          <w:rPr>
            <w:rFonts w:ascii="Montserrat" w:hAnsi="Montserrat" w:cs="Arial"/>
            <w:sz w:val="24"/>
            <w:szCs w:val="24"/>
            <w:lang w:val="es-MX"/>
          </w:rPr>
          <w:delText xml:space="preserve">preve </w:delText>
        </w:r>
      </w:del>
      <w:ins w:id="61" w:author="Alberto Cesar Hernandez Escorcia" w:date="2019-06-21T18:53:00Z">
        <w:r w:rsidR="00147C9E" w:rsidRPr="002C0D27">
          <w:rPr>
            <w:rFonts w:ascii="Montserrat" w:hAnsi="Montserrat" w:cs="Arial"/>
            <w:sz w:val="24"/>
            <w:szCs w:val="24"/>
            <w:lang w:val="es-MX"/>
          </w:rPr>
          <w:t>prev</w:t>
        </w:r>
        <w:r w:rsidR="00147C9E">
          <w:rPr>
            <w:rFonts w:ascii="Montserrat" w:hAnsi="Montserrat" w:cs="Arial"/>
            <w:sz w:val="24"/>
            <w:szCs w:val="24"/>
            <w:lang w:val="es-MX"/>
          </w:rPr>
          <w:t>é</w:t>
        </w:r>
        <w:r w:rsidR="00147C9E" w:rsidRPr="002C0D27">
          <w:rPr>
            <w:rFonts w:ascii="Montserrat" w:hAnsi="Montserrat" w:cs="Arial"/>
            <w:sz w:val="24"/>
            <w:szCs w:val="24"/>
            <w:lang w:val="es-MX"/>
          </w:rPr>
          <w:t xml:space="preserve"> </w:t>
        </w:r>
      </w:ins>
      <w:r w:rsidRPr="002C0D27">
        <w:rPr>
          <w:rFonts w:ascii="Montserrat" w:hAnsi="Montserrat" w:cs="Arial"/>
          <w:sz w:val="24"/>
          <w:szCs w:val="24"/>
          <w:lang w:val="es-MX"/>
        </w:rPr>
        <w:t xml:space="preserve">la existencia del organismo descentralizado, </w:t>
      </w:r>
      <w:r w:rsidRPr="002C0D27">
        <w:rPr>
          <w:rFonts w:ascii="Montserrat" w:hAnsi="Montserrat" w:cs="Arial"/>
          <w:sz w:val="24"/>
          <w:szCs w:val="24"/>
          <w:lang w:val="es-ES_tradnl"/>
        </w:rPr>
        <w:t>Instituto de Salud para el Bienestar,</w:t>
      </w:r>
      <w:r w:rsidRPr="002C0D27">
        <w:rPr>
          <w:rFonts w:ascii="Montserrat" w:hAnsi="Montserrat" w:cs="Arial"/>
          <w:sz w:val="24"/>
          <w:szCs w:val="24"/>
          <w:lang w:val="es-MX"/>
        </w:rPr>
        <w:t xml:space="preserve"> sectorizado a la Secretaría de Salud, el cual se conformará con los recursos humanos, financieros y materiales </w:t>
      </w:r>
      <w:r>
        <w:rPr>
          <w:rFonts w:ascii="Montserrat" w:hAnsi="Montserrat" w:cs="Arial"/>
          <w:sz w:val="24"/>
          <w:szCs w:val="24"/>
          <w:lang w:val="es-MX"/>
        </w:rPr>
        <w:t xml:space="preserve">que actualmente se destinan a </w:t>
      </w:r>
      <w:r w:rsidRPr="002C0D27">
        <w:rPr>
          <w:rFonts w:ascii="Montserrat" w:hAnsi="Montserrat" w:cs="Arial"/>
          <w:sz w:val="24"/>
          <w:szCs w:val="24"/>
          <w:lang w:val="es-ES"/>
        </w:rPr>
        <w:t xml:space="preserve">la </w:t>
      </w:r>
      <w:r w:rsidR="0047254F">
        <w:rPr>
          <w:rFonts w:ascii="Montserrat" w:hAnsi="Montserrat" w:cs="Arial"/>
          <w:sz w:val="24"/>
          <w:szCs w:val="24"/>
          <w:lang w:val="es-ES_tradnl"/>
        </w:rPr>
        <w:t>CNPSS</w:t>
      </w:r>
      <w:r w:rsidRPr="002C0D27">
        <w:rPr>
          <w:rFonts w:ascii="Montserrat" w:hAnsi="Montserrat" w:cs="Arial"/>
          <w:sz w:val="24"/>
          <w:szCs w:val="24"/>
          <w:lang w:val="es-ES_tradnl"/>
        </w:rPr>
        <w:t>.</w:t>
      </w:r>
    </w:p>
    <w:p w:rsidR="007B30D6" w:rsidRPr="002C0D27" w:rsidRDefault="007B30D6" w:rsidP="00B90450">
      <w:pPr>
        <w:spacing w:after="0" w:line="240" w:lineRule="auto"/>
        <w:jc w:val="both"/>
        <w:rPr>
          <w:rFonts w:ascii="Montserrat" w:hAnsi="Montserrat" w:cs="Arial"/>
          <w:sz w:val="24"/>
          <w:szCs w:val="24"/>
          <w:lang w:val="es-ES_tradnl"/>
        </w:rPr>
      </w:pPr>
    </w:p>
    <w:p w:rsidR="007B30D6" w:rsidRPr="002C0D27" w:rsidRDefault="007B30D6" w:rsidP="00B90450">
      <w:pPr>
        <w:spacing w:after="0" w:line="240" w:lineRule="auto"/>
        <w:jc w:val="both"/>
        <w:rPr>
          <w:rFonts w:ascii="Montserrat" w:hAnsi="Montserrat" w:cs="Arial"/>
          <w:sz w:val="24"/>
          <w:szCs w:val="24"/>
          <w:lang w:val="es-MX"/>
        </w:rPr>
      </w:pPr>
      <w:r w:rsidRPr="002C0D27">
        <w:rPr>
          <w:rFonts w:ascii="Montserrat" w:hAnsi="Montserrat" w:cs="Arial"/>
          <w:sz w:val="24"/>
          <w:szCs w:val="24"/>
          <w:lang w:val="es-MX"/>
        </w:rPr>
        <w:t xml:space="preserve">Dicho Instituto tendrá entre sus </w:t>
      </w:r>
      <w:r w:rsidR="00697C1D">
        <w:rPr>
          <w:rFonts w:ascii="Montserrat" w:hAnsi="Montserrat" w:cs="Arial"/>
          <w:sz w:val="24"/>
          <w:szCs w:val="24"/>
          <w:lang w:val="es-MX"/>
        </w:rPr>
        <w:t xml:space="preserve">objetivos </w:t>
      </w:r>
      <w:r w:rsidR="00697C1D" w:rsidRPr="00A02E0B">
        <w:rPr>
          <w:rFonts w:ascii="Montserrat" w:eastAsia="Times New Roman" w:hAnsi="Montserrat" w:cs="Arial"/>
          <w:sz w:val="24"/>
          <w:szCs w:val="24"/>
          <w:lang w:val="es-MX" w:eastAsia="es-MX"/>
        </w:rPr>
        <w:t>proveer y garantizar la prestación gratuita de servicios de salud y medicamentos asociados a la población carente de seguridad social, así como impulsar, en coordinación con la Secretaría de Salud, acciones orientadas a lograr una adecuada integración y articulación de las instituciones públicas del Sistema Nacional de Salud</w:t>
      </w:r>
      <w:r w:rsidR="00697C1D">
        <w:rPr>
          <w:rFonts w:ascii="Montserrat" w:eastAsia="Times New Roman" w:hAnsi="Montserrat" w:cs="Arial"/>
          <w:sz w:val="24"/>
          <w:szCs w:val="24"/>
          <w:lang w:val="es-MX" w:eastAsia="es-MX"/>
        </w:rPr>
        <w:t xml:space="preserve">, a fin de </w:t>
      </w:r>
      <w:r w:rsidRPr="002C0D27">
        <w:rPr>
          <w:rFonts w:ascii="Montserrat" w:hAnsi="Montserrat" w:cs="Arial"/>
          <w:sz w:val="24"/>
          <w:szCs w:val="24"/>
          <w:lang w:val="es-MX"/>
        </w:rPr>
        <w:t xml:space="preserve">generar condiciones que </w:t>
      </w:r>
      <w:r>
        <w:rPr>
          <w:rFonts w:ascii="Montserrat" w:hAnsi="Montserrat" w:cs="Arial"/>
          <w:sz w:val="24"/>
          <w:szCs w:val="24"/>
          <w:lang w:val="es-MX"/>
        </w:rPr>
        <w:t xml:space="preserve">permitan </w:t>
      </w:r>
      <w:r w:rsidRPr="002C0D27">
        <w:rPr>
          <w:rFonts w:ascii="Montserrat" w:hAnsi="Montserrat" w:cs="Arial"/>
          <w:sz w:val="24"/>
          <w:szCs w:val="24"/>
          <w:lang w:val="es-MX"/>
        </w:rPr>
        <w:t>que toda la población goce de un estado de completo bienestar.</w:t>
      </w:r>
    </w:p>
    <w:p w:rsidR="007B30D6" w:rsidRPr="002C0D27" w:rsidRDefault="007B30D6" w:rsidP="00B90450">
      <w:pPr>
        <w:spacing w:after="0" w:line="240" w:lineRule="auto"/>
        <w:jc w:val="both"/>
        <w:rPr>
          <w:rFonts w:ascii="Montserrat" w:hAnsi="Montserrat" w:cs="Arial"/>
          <w:sz w:val="24"/>
          <w:szCs w:val="24"/>
          <w:highlight w:val="yellow"/>
          <w:lang w:val="es-MX"/>
        </w:rPr>
      </w:pPr>
    </w:p>
    <w:p w:rsidR="007B30D6" w:rsidRPr="002C0D27" w:rsidRDefault="007B30D6" w:rsidP="00B90450">
      <w:pPr>
        <w:spacing w:after="0" w:line="240" w:lineRule="auto"/>
        <w:jc w:val="both"/>
        <w:rPr>
          <w:rFonts w:ascii="Montserrat" w:hAnsi="Montserrat" w:cs="Arial"/>
          <w:sz w:val="24"/>
          <w:szCs w:val="24"/>
          <w:lang w:val="es-MX"/>
        </w:rPr>
      </w:pPr>
      <w:r w:rsidRPr="002C0D27">
        <w:rPr>
          <w:rFonts w:ascii="Montserrat" w:hAnsi="Montserrat" w:cs="Arial"/>
          <w:sz w:val="24"/>
          <w:szCs w:val="24"/>
          <w:lang w:val="es-MX"/>
        </w:rPr>
        <w:t xml:space="preserve">De esta manera, tratándose del financiamiento de los servicios, si bien la iniciativa mantiene la obligación del Gobierno Federal de transferir la parte proporcional actual del ramo 12 a las entidades federativas, </w:t>
      </w:r>
      <w:r>
        <w:rPr>
          <w:rFonts w:ascii="Montserrat" w:hAnsi="Montserrat" w:cs="Arial"/>
          <w:sz w:val="24"/>
          <w:szCs w:val="24"/>
          <w:lang w:val="es-MX"/>
        </w:rPr>
        <w:t xml:space="preserve">también se </w:t>
      </w:r>
      <w:r w:rsidRPr="002C0D27">
        <w:rPr>
          <w:rFonts w:ascii="Montserrat" w:hAnsi="Montserrat" w:cs="Arial"/>
          <w:sz w:val="24"/>
          <w:szCs w:val="24"/>
          <w:lang w:val="es-MX"/>
        </w:rPr>
        <w:t>refuerza la regulación de la Secretaría de Salud al autorizarle a transferir a las mismas bienes</w:t>
      </w:r>
      <w:r>
        <w:rPr>
          <w:rFonts w:ascii="Montserrat" w:hAnsi="Montserrat" w:cs="Arial"/>
          <w:sz w:val="24"/>
          <w:szCs w:val="24"/>
          <w:lang w:val="es-MX"/>
        </w:rPr>
        <w:t xml:space="preserve"> y </w:t>
      </w:r>
      <w:r w:rsidRPr="002C0D27">
        <w:rPr>
          <w:rFonts w:ascii="Montserrat" w:hAnsi="Montserrat" w:cs="Arial"/>
          <w:sz w:val="24"/>
          <w:szCs w:val="24"/>
          <w:lang w:val="es-MX"/>
        </w:rPr>
        <w:t>servicios como parte de los recursos destinados a cada una de ellas</w:t>
      </w:r>
      <w:r w:rsidR="00990765">
        <w:rPr>
          <w:rFonts w:ascii="Montserrat" w:hAnsi="Montserrat" w:cs="Arial"/>
          <w:sz w:val="24"/>
          <w:szCs w:val="24"/>
          <w:lang w:val="es-MX"/>
        </w:rPr>
        <w:t xml:space="preserve">. Asimismo, </w:t>
      </w:r>
      <w:r>
        <w:rPr>
          <w:rFonts w:ascii="Montserrat" w:hAnsi="Montserrat" w:cs="Arial"/>
          <w:sz w:val="24"/>
          <w:szCs w:val="24"/>
          <w:lang w:val="es-MX"/>
        </w:rPr>
        <w:t xml:space="preserve">propone –como ya se </w:t>
      </w:r>
      <w:r w:rsidR="00990765">
        <w:rPr>
          <w:rFonts w:ascii="Montserrat" w:hAnsi="Montserrat" w:cs="Arial"/>
          <w:sz w:val="24"/>
          <w:szCs w:val="24"/>
          <w:lang w:val="es-MX"/>
        </w:rPr>
        <w:t>mencionó anteriormente</w:t>
      </w:r>
      <w:r>
        <w:rPr>
          <w:rFonts w:ascii="Montserrat" w:hAnsi="Montserrat" w:cs="Arial"/>
          <w:sz w:val="24"/>
          <w:szCs w:val="24"/>
          <w:lang w:val="es-MX"/>
        </w:rPr>
        <w:t xml:space="preserve">-, fortalecer las facultades </w:t>
      </w:r>
      <w:r w:rsidRPr="002C0D27">
        <w:rPr>
          <w:rFonts w:ascii="Montserrat" w:hAnsi="Montserrat" w:cs="Arial"/>
          <w:sz w:val="24"/>
          <w:szCs w:val="24"/>
          <w:lang w:val="es-MX"/>
        </w:rPr>
        <w:t xml:space="preserve">de la Secretaría de Salud </w:t>
      </w:r>
      <w:r>
        <w:rPr>
          <w:rFonts w:ascii="Montserrat" w:hAnsi="Montserrat" w:cs="Arial"/>
          <w:sz w:val="24"/>
          <w:szCs w:val="24"/>
          <w:lang w:val="es-MX"/>
        </w:rPr>
        <w:t xml:space="preserve">para </w:t>
      </w:r>
      <w:r w:rsidRPr="002C0D27">
        <w:rPr>
          <w:rFonts w:ascii="Montserrat" w:hAnsi="Montserrat" w:cs="Arial"/>
          <w:sz w:val="24"/>
          <w:szCs w:val="24"/>
          <w:lang w:val="es-MX"/>
        </w:rPr>
        <w:t xml:space="preserve">vigilar y fiscalizar el uso transparente y eficiente de los recursos transferidos, e introduce la evaluación sistemática del cumplimiento de la nueva política en los aspectos de accesibilidad, calidad, oportunidad e integralidad de los servicios prestados. </w:t>
      </w:r>
    </w:p>
    <w:p w:rsidR="007B30D6" w:rsidRPr="002C0D27" w:rsidRDefault="007B30D6" w:rsidP="00B90450">
      <w:pPr>
        <w:spacing w:after="0" w:line="240" w:lineRule="auto"/>
        <w:jc w:val="both"/>
        <w:rPr>
          <w:rFonts w:ascii="Montserrat" w:hAnsi="Montserrat" w:cs="Arial"/>
          <w:sz w:val="24"/>
          <w:szCs w:val="24"/>
          <w:lang w:val="es-MX"/>
        </w:rPr>
      </w:pPr>
    </w:p>
    <w:p w:rsidR="007B30D6" w:rsidRPr="002C0D27" w:rsidRDefault="007B30D6" w:rsidP="00D40F37">
      <w:pPr>
        <w:spacing w:after="0" w:line="240" w:lineRule="auto"/>
        <w:jc w:val="both"/>
        <w:rPr>
          <w:rFonts w:ascii="Montserrat" w:hAnsi="Montserrat" w:cs="Arial"/>
          <w:sz w:val="24"/>
          <w:szCs w:val="24"/>
          <w:lang w:val="es-MX"/>
        </w:rPr>
      </w:pPr>
      <w:r w:rsidRPr="002C0D27">
        <w:rPr>
          <w:rFonts w:ascii="Montserrat" w:hAnsi="Montserrat" w:cs="Arial"/>
          <w:sz w:val="24"/>
          <w:szCs w:val="24"/>
          <w:lang w:val="es-MX"/>
        </w:rPr>
        <w:t xml:space="preserve">En concordancia con lo anterior, con la propuesta de mérito no se pretende afectar la constitución e integración del Fondo de </w:t>
      </w:r>
      <w:r w:rsidRPr="002C0D27">
        <w:rPr>
          <w:rFonts w:ascii="Montserrat" w:hAnsi="Montserrat" w:cs="Arial"/>
          <w:sz w:val="24"/>
          <w:szCs w:val="24"/>
          <w:lang w:val="es-MX"/>
        </w:rPr>
        <w:lastRenderedPageBreak/>
        <w:t>Apoyo para los Servicios de Salud</w:t>
      </w:r>
      <w:r w:rsidR="00990765">
        <w:rPr>
          <w:rFonts w:ascii="Montserrat" w:hAnsi="Montserrat" w:cs="Arial"/>
          <w:sz w:val="24"/>
          <w:szCs w:val="24"/>
          <w:lang w:val="es-MX"/>
        </w:rPr>
        <w:t>,</w:t>
      </w:r>
      <w:r w:rsidRPr="002C0D27">
        <w:rPr>
          <w:rFonts w:ascii="Montserrat" w:hAnsi="Montserrat" w:cs="Arial"/>
          <w:sz w:val="24"/>
          <w:szCs w:val="24"/>
          <w:lang w:val="es-MX"/>
        </w:rPr>
        <w:t xml:space="preserve"> que es la principal fuente de financiamiento federal a los </w:t>
      </w:r>
      <w:r w:rsidR="0047254F">
        <w:rPr>
          <w:rFonts w:ascii="Montserrat" w:hAnsi="Montserrat" w:cs="Arial"/>
          <w:sz w:val="24"/>
          <w:szCs w:val="24"/>
          <w:lang w:val="es-MX"/>
        </w:rPr>
        <w:t>SES</w:t>
      </w:r>
      <w:r w:rsidRPr="002C0D27">
        <w:rPr>
          <w:rFonts w:ascii="Montserrat" w:hAnsi="Montserrat" w:cs="Arial"/>
          <w:sz w:val="24"/>
          <w:szCs w:val="24"/>
          <w:lang w:val="es-MX"/>
        </w:rPr>
        <w:t>, sino que se establece la posibilidad de que las entidades federativas celebren acuerdos de coordinación con la Federación a fin de que esta última, a través de la Secretaría de Salud</w:t>
      </w:r>
      <w:r>
        <w:rPr>
          <w:rFonts w:ascii="Montserrat" w:hAnsi="Montserrat" w:cs="Arial"/>
          <w:sz w:val="24"/>
          <w:szCs w:val="24"/>
          <w:lang w:val="es-MX"/>
        </w:rPr>
        <w:t xml:space="preserve"> -con el auxilio </w:t>
      </w:r>
      <w:r w:rsidR="0047254F">
        <w:rPr>
          <w:rFonts w:ascii="Montserrat" w:hAnsi="Montserrat" w:cs="Arial"/>
          <w:sz w:val="24"/>
          <w:szCs w:val="24"/>
          <w:lang w:val="es-MX"/>
        </w:rPr>
        <w:t>de las entidades agrupadas en su sector coordinado</w:t>
      </w:r>
      <w:r>
        <w:rPr>
          <w:rFonts w:ascii="Montserrat" w:hAnsi="Montserrat" w:cs="Arial"/>
          <w:sz w:val="24"/>
          <w:szCs w:val="24"/>
          <w:lang w:val="es-MX"/>
        </w:rPr>
        <w:t>-</w:t>
      </w:r>
      <w:r w:rsidRPr="002C0D27">
        <w:rPr>
          <w:rFonts w:ascii="Montserrat" w:hAnsi="Montserrat" w:cs="Arial"/>
          <w:sz w:val="24"/>
          <w:szCs w:val="24"/>
          <w:lang w:val="es-MX"/>
        </w:rPr>
        <w:t xml:space="preserve">, preste los servicios médicos que originalmente corresponde brindar a las autoridades de </w:t>
      </w:r>
      <w:r w:rsidR="00990765">
        <w:rPr>
          <w:rFonts w:ascii="Montserrat" w:hAnsi="Montserrat" w:cs="Arial"/>
          <w:sz w:val="24"/>
          <w:szCs w:val="24"/>
          <w:lang w:val="es-MX"/>
        </w:rPr>
        <w:t>las entidades federativas</w:t>
      </w:r>
      <w:r w:rsidRPr="002C0D27">
        <w:rPr>
          <w:rFonts w:ascii="Montserrat" w:hAnsi="Montserrat" w:cs="Arial"/>
          <w:sz w:val="24"/>
          <w:szCs w:val="24"/>
          <w:lang w:val="es-MX"/>
        </w:rPr>
        <w:t>, con los recursos de l</w:t>
      </w:r>
      <w:r w:rsidR="00990765">
        <w:rPr>
          <w:rFonts w:ascii="Montserrat" w:hAnsi="Montserrat" w:cs="Arial"/>
          <w:sz w:val="24"/>
          <w:szCs w:val="24"/>
          <w:lang w:val="es-MX"/>
        </w:rPr>
        <w:t>a</w:t>
      </w:r>
      <w:r w:rsidRPr="002C0D27">
        <w:rPr>
          <w:rFonts w:ascii="Montserrat" w:hAnsi="Montserrat" w:cs="Arial"/>
          <w:sz w:val="24"/>
          <w:szCs w:val="24"/>
          <w:lang w:val="es-MX"/>
        </w:rPr>
        <w:t>s mismas, contando con un enfoque multidimensional que considera el derecho a la salud como pieza clave de esta nueva política del Estado, basado en un modelo de acceso universal a la salud a través de un sistema de redes, impulsada por el gobierno de la cuarta transformación.</w:t>
      </w:r>
    </w:p>
    <w:p w:rsidR="0036370D" w:rsidRDefault="0036370D" w:rsidP="00D40F37">
      <w:pPr>
        <w:spacing w:after="0" w:line="240" w:lineRule="auto"/>
        <w:jc w:val="both"/>
        <w:rPr>
          <w:rFonts w:ascii="Montserrat" w:hAnsi="Montserrat" w:cs="Arial"/>
          <w:sz w:val="24"/>
          <w:szCs w:val="24"/>
          <w:lang w:val="es-MX"/>
        </w:rPr>
      </w:pPr>
    </w:p>
    <w:p w:rsidR="00C056C5" w:rsidRDefault="00C056C5" w:rsidP="00C056C5">
      <w:pPr>
        <w:spacing w:after="0" w:line="240" w:lineRule="auto"/>
        <w:jc w:val="both"/>
        <w:rPr>
          <w:rFonts w:ascii="Montserrat" w:hAnsi="Montserrat" w:cs="Arial"/>
          <w:sz w:val="24"/>
          <w:szCs w:val="24"/>
          <w:lang w:val="es-MX"/>
        </w:rPr>
      </w:pPr>
      <w:r>
        <w:rPr>
          <w:rFonts w:ascii="Montserrat" w:hAnsi="Montserrat" w:cs="Arial"/>
          <w:sz w:val="24"/>
          <w:szCs w:val="24"/>
          <w:lang w:val="es-MX"/>
        </w:rPr>
        <w:t>El 14 de junio de 2016, la Comisión Federal para la Protección de Riesgos Sanitarios emitió los Lineamientos que deberán observarse para la distribución de medicamentos por unidosis para pacientes ambulatorios, los cuales coadyuvan a racionalizar la distribución de medicamentos, reducen errores de medicación e integran a un especialista para su manipulación fortaleciendo la seguridad del paciente al dispensar las dosis adecuadas, evitando confusiones o sobredosis que pongan en riesgo su vida.</w:t>
      </w:r>
    </w:p>
    <w:p w:rsidR="00C056C5" w:rsidRDefault="00C056C5" w:rsidP="00C056C5">
      <w:pPr>
        <w:spacing w:after="0" w:line="240" w:lineRule="auto"/>
        <w:jc w:val="both"/>
        <w:rPr>
          <w:rFonts w:ascii="Montserrat" w:hAnsi="Montserrat" w:cs="Arial"/>
          <w:sz w:val="24"/>
          <w:szCs w:val="24"/>
          <w:lang w:val="es-MX"/>
        </w:rPr>
      </w:pPr>
    </w:p>
    <w:p w:rsidR="00C056C5" w:rsidRDefault="00C056C5" w:rsidP="00C056C5">
      <w:pPr>
        <w:spacing w:after="0" w:line="240" w:lineRule="auto"/>
        <w:jc w:val="both"/>
        <w:rPr>
          <w:rFonts w:ascii="Montserrat" w:hAnsi="Montserrat" w:cs="Arial"/>
          <w:sz w:val="24"/>
          <w:szCs w:val="24"/>
          <w:lang w:val="es-MX"/>
        </w:rPr>
      </w:pPr>
      <w:r>
        <w:rPr>
          <w:rFonts w:ascii="Montserrat" w:hAnsi="Montserrat" w:cs="Arial"/>
          <w:sz w:val="24"/>
          <w:szCs w:val="24"/>
          <w:lang w:val="es-MX"/>
        </w:rPr>
        <w:t>En dichos Lineamientos se expone que diversos estudios han demostrado las ventajas del sistema de dispensación en dosis unitarias en todos los niveles de atención y que este sistema de distribución fortalece la seguridad del paciente al dispensar las dosis adecuadas, lo que evita confusiones o sobredosis que pongan en riesgo su vida.</w:t>
      </w:r>
    </w:p>
    <w:p w:rsidR="00C056C5" w:rsidRDefault="00C056C5" w:rsidP="00C056C5">
      <w:pPr>
        <w:spacing w:after="0" w:line="240" w:lineRule="auto"/>
        <w:jc w:val="both"/>
        <w:rPr>
          <w:rFonts w:ascii="Montserrat" w:hAnsi="Montserrat" w:cs="Arial"/>
          <w:sz w:val="24"/>
          <w:szCs w:val="24"/>
          <w:lang w:val="es-MX"/>
        </w:rPr>
      </w:pPr>
    </w:p>
    <w:p w:rsidR="00C056C5" w:rsidRDefault="00C056C5" w:rsidP="00C056C5">
      <w:pPr>
        <w:spacing w:after="0" w:line="240" w:lineRule="auto"/>
        <w:jc w:val="both"/>
        <w:rPr>
          <w:rFonts w:ascii="Montserrat" w:hAnsi="Montserrat" w:cs="Arial"/>
          <w:sz w:val="24"/>
          <w:szCs w:val="24"/>
          <w:lang w:val="es-MX"/>
        </w:rPr>
      </w:pPr>
      <w:r>
        <w:rPr>
          <w:rFonts w:ascii="Montserrat" w:hAnsi="Montserrat" w:cs="Arial"/>
          <w:sz w:val="24"/>
          <w:szCs w:val="24"/>
          <w:lang w:val="es-MX"/>
        </w:rPr>
        <w:t>Aunado a lo anterior, el Suplemento para Establecimientos dedicados a la Venta y Suministro de Medicamentos y demás Insumos para la Salud, de la Farmacopea de los Estados Unidos Mexicanos, contempla las especificaciones que deberán atender las farmacias que preparen y dispensen dosis unitarias, los requisitos importantes para implementar un Sistema de Distribución de Medicamentos en Dosis Unitarias y las consideraciones previas para implementar dicho sistema.</w:t>
      </w:r>
    </w:p>
    <w:p w:rsidR="00C056C5" w:rsidRDefault="00C056C5" w:rsidP="00C056C5">
      <w:pPr>
        <w:spacing w:after="0" w:line="240" w:lineRule="auto"/>
        <w:jc w:val="both"/>
        <w:rPr>
          <w:rFonts w:ascii="Montserrat" w:hAnsi="Montserrat" w:cs="Arial"/>
          <w:sz w:val="24"/>
          <w:szCs w:val="24"/>
          <w:lang w:val="es-MX"/>
        </w:rPr>
      </w:pPr>
    </w:p>
    <w:p w:rsidR="00C056C5" w:rsidRDefault="00C056C5" w:rsidP="00C056C5">
      <w:pPr>
        <w:spacing w:after="0" w:line="240" w:lineRule="auto"/>
        <w:jc w:val="both"/>
        <w:rPr>
          <w:rFonts w:ascii="Montserrat" w:hAnsi="Montserrat" w:cs="Arial"/>
          <w:sz w:val="24"/>
          <w:szCs w:val="24"/>
          <w:lang w:val="es-MX"/>
        </w:rPr>
      </w:pPr>
      <w:r>
        <w:rPr>
          <w:rFonts w:ascii="Montserrat" w:hAnsi="Montserrat" w:cs="Arial"/>
          <w:sz w:val="24"/>
          <w:szCs w:val="24"/>
          <w:lang w:val="es-MX"/>
        </w:rPr>
        <w:t>La dosis unitaria ha permitido, con base en la experiencia de otros países, ahorros en la utilización de los medicamentos, mejor seguridad en la aplicación de fármacos y la participación de profesionales farmacéuticos en el manejo y aplicación de fármacos intrahospitalarios.</w:t>
      </w:r>
    </w:p>
    <w:p w:rsidR="00C056C5" w:rsidRDefault="00C056C5" w:rsidP="00C056C5">
      <w:pPr>
        <w:spacing w:after="0" w:line="240" w:lineRule="auto"/>
        <w:jc w:val="both"/>
        <w:rPr>
          <w:rFonts w:ascii="Montserrat" w:hAnsi="Montserrat" w:cs="Arial"/>
          <w:sz w:val="24"/>
          <w:szCs w:val="24"/>
          <w:lang w:val="es-MX"/>
        </w:rPr>
      </w:pPr>
    </w:p>
    <w:p w:rsidR="00C056C5" w:rsidRDefault="00C056C5" w:rsidP="00C056C5">
      <w:pPr>
        <w:spacing w:after="0" w:line="240" w:lineRule="auto"/>
        <w:jc w:val="both"/>
        <w:rPr>
          <w:rFonts w:ascii="Montserrat" w:hAnsi="Montserrat" w:cs="Arial"/>
          <w:sz w:val="24"/>
          <w:szCs w:val="24"/>
          <w:lang w:val="es-MX"/>
        </w:rPr>
      </w:pPr>
      <w:r>
        <w:rPr>
          <w:rFonts w:ascii="Montserrat" w:hAnsi="Montserrat" w:cs="Arial"/>
          <w:sz w:val="24"/>
          <w:szCs w:val="24"/>
          <w:lang w:val="es-MX"/>
        </w:rPr>
        <w:lastRenderedPageBreak/>
        <w:t>En ese sentido, por considerar que la dosis unitaria es lo más seguro para el paciente y lo mejor para su economía, toda vez que con la misma se disminuye el costo de los medicamentos para las familias y reduce la automedicación, ya que el paciente sólo tendrá la dosis que le prescribió el profesional de la salud, con el fin de mejorar el abastecimiento y al mismo tiempo fomentar el uso racional de los medicamentos</w:t>
      </w:r>
      <w:r w:rsidRPr="00282A14">
        <w:rPr>
          <w:rFonts w:ascii="Montserrat" w:hAnsi="Montserrat" w:cs="Arial"/>
          <w:sz w:val="24"/>
          <w:szCs w:val="24"/>
          <w:lang w:val="es-MX"/>
        </w:rPr>
        <w:t xml:space="preserve"> </w:t>
      </w:r>
      <w:r>
        <w:rPr>
          <w:rFonts w:ascii="Montserrat" w:hAnsi="Montserrat" w:cs="Arial"/>
          <w:sz w:val="24"/>
          <w:szCs w:val="24"/>
          <w:lang w:val="es-MX"/>
        </w:rPr>
        <w:t>resulta necesario llevar acciones para alcanzar estos fines a través de una disposición legal, evitando así que sufra modificaciones por parte de la autoridad administrativa, razón por la cual</w:t>
      </w:r>
      <w:r w:rsidRPr="0036370D">
        <w:rPr>
          <w:rFonts w:ascii="Montserrat" w:hAnsi="Montserrat" w:cs="Arial"/>
          <w:sz w:val="24"/>
          <w:szCs w:val="24"/>
          <w:lang w:val="es-MX"/>
        </w:rPr>
        <w:t xml:space="preserve"> se propone</w:t>
      </w:r>
      <w:r>
        <w:rPr>
          <w:rFonts w:ascii="Montserrat" w:hAnsi="Montserrat" w:cs="Arial"/>
          <w:sz w:val="24"/>
          <w:szCs w:val="24"/>
          <w:lang w:val="es-MX"/>
        </w:rPr>
        <w:t xml:space="preserve"> establecer que se podrán adquirir dosis unitarias de medicamentos de conformidad con los Lineamientos que para tal efecto expida la Secretaría de Salud.</w:t>
      </w:r>
    </w:p>
    <w:p w:rsidR="00C056C5" w:rsidRDefault="00C056C5" w:rsidP="00C056C5">
      <w:pPr>
        <w:spacing w:after="0" w:line="240" w:lineRule="auto"/>
        <w:jc w:val="both"/>
        <w:rPr>
          <w:rFonts w:ascii="Montserrat" w:hAnsi="Montserrat" w:cs="Arial"/>
          <w:sz w:val="24"/>
          <w:szCs w:val="24"/>
          <w:lang w:val="es-MX"/>
        </w:rPr>
      </w:pPr>
    </w:p>
    <w:p w:rsidR="00C056C5" w:rsidRPr="00B3306A" w:rsidRDefault="00C056C5" w:rsidP="00C056C5">
      <w:pPr>
        <w:tabs>
          <w:tab w:val="left" w:pos="4527"/>
        </w:tabs>
        <w:spacing w:after="0" w:line="240" w:lineRule="auto"/>
        <w:jc w:val="both"/>
        <w:rPr>
          <w:rFonts w:ascii="Montserrat" w:eastAsia="MS Mincho" w:hAnsi="Montserrat" w:cs="Arial"/>
          <w:bCs/>
          <w:sz w:val="24"/>
          <w:szCs w:val="24"/>
          <w:lang w:val="es-MX" w:eastAsia="es-ES"/>
        </w:rPr>
      </w:pPr>
      <w:r w:rsidRPr="00B3306A">
        <w:rPr>
          <w:rFonts w:ascii="Montserrat" w:eastAsia="MS Mincho" w:hAnsi="Montserrat" w:cs="Arial"/>
          <w:bCs/>
          <w:sz w:val="24"/>
          <w:szCs w:val="24"/>
          <w:lang w:val="es-MX" w:eastAsia="es-ES"/>
        </w:rPr>
        <w:t xml:space="preserve">Como medida de control sanitario respecto de los medicamentos ofertados en el sector público, se propone establecer que, con el fin de </w:t>
      </w:r>
      <w:del w:id="62" w:author="Alberto Cesar Hernandez Escorcia" w:date="2019-06-20T17:58:00Z">
        <w:r w:rsidRPr="00B3306A" w:rsidDel="00714878">
          <w:rPr>
            <w:rFonts w:ascii="Montserrat" w:eastAsia="MS Mincho" w:hAnsi="Montserrat" w:cs="Arial"/>
            <w:bCs/>
            <w:sz w:val="24"/>
            <w:szCs w:val="24"/>
            <w:lang w:val="es-MX" w:eastAsia="es-ES"/>
          </w:rPr>
          <w:delText xml:space="preserve">diferencias </w:delText>
        </w:r>
      </w:del>
      <w:ins w:id="63" w:author="Alberto Cesar Hernandez Escorcia" w:date="2019-06-20T17:58:00Z">
        <w:r w:rsidR="00714878" w:rsidRPr="00B3306A">
          <w:rPr>
            <w:rFonts w:ascii="Montserrat" w:eastAsia="MS Mincho" w:hAnsi="Montserrat" w:cs="Arial"/>
            <w:bCs/>
            <w:sz w:val="24"/>
            <w:szCs w:val="24"/>
            <w:lang w:val="es-MX" w:eastAsia="es-ES"/>
          </w:rPr>
          <w:t>diferencia</w:t>
        </w:r>
        <w:r w:rsidR="00714878">
          <w:rPr>
            <w:rFonts w:ascii="Montserrat" w:eastAsia="MS Mincho" w:hAnsi="Montserrat" w:cs="Arial"/>
            <w:bCs/>
            <w:sz w:val="24"/>
            <w:szCs w:val="24"/>
            <w:lang w:val="es-MX" w:eastAsia="es-ES"/>
          </w:rPr>
          <w:t>r</w:t>
        </w:r>
        <w:r w:rsidR="00714878" w:rsidRPr="00B3306A">
          <w:rPr>
            <w:rFonts w:ascii="Montserrat" w:eastAsia="MS Mincho" w:hAnsi="Montserrat" w:cs="Arial"/>
            <w:bCs/>
            <w:sz w:val="24"/>
            <w:szCs w:val="24"/>
            <w:lang w:val="es-MX" w:eastAsia="es-ES"/>
          </w:rPr>
          <w:t xml:space="preserve"> </w:t>
        </w:r>
      </w:ins>
      <w:r w:rsidRPr="00B3306A">
        <w:rPr>
          <w:rFonts w:ascii="Montserrat" w:eastAsia="MS Mincho" w:hAnsi="Montserrat" w:cs="Arial"/>
          <w:bCs/>
          <w:sz w:val="24"/>
          <w:szCs w:val="24"/>
          <w:lang w:val="es-MX" w:eastAsia="es-ES"/>
        </w:rPr>
        <w:t>los medicamentos destinados al sector público y los destinados al sector privado, se utilice una presentación distinta en el empaque de los mismos.</w:t>
      </w:r>
    </w:p>
    <w:p w:rsidR="00C056C5" w:rsidRDefault="00C056C5" w:rsidP="00C056C5">
      <w:pPr>
        <w:spacing w:after="0" w:line="240" w:lineRule="auto"/>
        <w:jc w:val="both"/>
        <w:rPr>
          <w:rFonts w:ascii="Montserrat" w:hAnsi="Montserrat" w:cs="Arial"/>
          <w:sz w:val="24"/>
          <w:szCs w:val="24"/>
          <w:lang w:val="es-MX"/>
        </w:rPr>
      </w:pPr>
    </w:p>
    <w:p w:rsidR="00C056C5" w:rsidRDefault="00C056C5" w:rsidP="00C056C5">
      <w:pPr>
        <w:spacing w:after="0" w:line="240" w:lineRule="auto"/>
        <w:jc w:val="both"/>
        <w:rPr>
          <w:rFonts w:ascii="Montserrat" w:hAnsi="Montserrat" w:cs="Arial"/>
          <w:sz w:val="24"/>
          <w:szCs w:val="24"/>
          <w:lang w:val="es-MX"/>
        </w:rPr>
      </w:pPr>
      <w:r>
        <w:rPr>
          <w:rFonts w:ascii="Montserrat" w:hAnsi="Montserrat" w:cs="Arial"/>
          <w:sz w:val="24"/>
          <w:szCs w:val="24"/>
          <w:lang w:val="es-MX"/>
        </w:rPr>
        <w:t xml:space="preserve">Actualmente se ha observado el </w:t>
      </w:r>
      <w:r w:rsidRPr="00B2437C">
        <w:rPr>
          <w:rFonts w:ascii="Montserrat" w:hAnsi="Montserrat" w:cs="Arial"/>
          <w:sz w:val="24"/>
          <w:szCs w:val="24"/>
          <w:lang w:val="es-MX"/>
        </w:rPr>
        <w:t>uso</w:t>
      </w:r>
      <w:r>
        <w:rPr>
          <w:rFonts w:ascii="Montserrat" w:hAnsi="Montserrat" w:cs="Arial"/>
          <w:sz w:val="24"/>
          <w:szCs w:val="24"/>
          <w:lang w:val="es-MX"/>
        </w:rPr>
        <w:t xml:space="preserve"> frecuente</w:t>
      </w:r>
      <w:r w:rsidRPr="00B2437C">
        <w:rPr>
          <w:rFonts w:ascii="Montserrat" w:hAnsi="Montserrat" w:cs="Arial"/>
          <w:sz w:val="24"/>
          <w:szCs w:val="24"/>
          <w:lang w:val="es-MX"/>
        </w:rPr>
        <w:t xml:space="preserve"> de máquinas expendedoras para medicamentos</w:t>
      </w:r>
      <w:r>
        <w:rPr>
          <w:rFonts w:ascii="Montserrat" w:hAnsi="Montserrat" w:cs="Arial"/>
          <w:sz w:val="24"/>
          <w:szCs w:val="24"/>
          <w:lang w:val="es-MX"/>
        </w:rPr>
        <w:t xml:space="preserve"> que no necesitan receta, por lo que a fin de facilitar la adquisición de estos bienes a través de distintos medios, distintos a la enajenación directa en farmacias, se propone establecer la posibilidad de que los medicamentos respecto de los cuales sea necesaria receta médica, éstos puedan ser vendidos a través de máquinas despachadoras de gran formato siempre que en la receta médica se señale la dosis exacta requerida.</w:t>
      </w:r>
    </w:p>
    <w:p w:rsidR="00C056C5" w:rsidRDefault="00C056C5" w:rsidP="00C056C5">
      <w:pPr>
        <w:spacing w:after="0" w:line="240" w:lineRule="auto"/>
        <w:jc w:val="both"/>
        <w:rPr>
          <w:rFonts w:ascii="Montserrat" w:hAnsi="Montserrat" w:cs="Arial"/>
          <w:sz w:val="24"/>
          <w:szCs w:val="24"/>
          <w:lang w:val="es-MX"/>
        </w:rPr>
      </w:pPr>
    </w:p>
    <w:p w:rsidR="00C056C5" w:rsidRDefault="00C056C5" w:rsidP="00C056C5">
      <w:pPr>
        <w:spacing w:after="0" w:line="240" w:lineRule="auto"/>
        <w:jc w:val="both"/>
        <w:rPr>
          <w:rFonts w:ascii="Montserrat" w:hAnsi="Montserrat" w:cs="Arial"/>
          <w:sz w:val="24"/>
          <w:szCs w:val="24"/>
          <w:lang w:val="es-MX"/>
        </w:rPr>
      </w:pPr>
      <w:r w:rsidRPr="00B2437C">
        <w:rPr>
          <w:rFonts w:ascii="Montserrat" w:hAnsi="Montserrat" w:cs="Arial"/>
          <w:sz w:val="24"/>
          <w:szCs w:val="24"/>
          <w:lang w:val="es-MX"/>
        </w:rPr>
        <w:t xml:space="preserve">Por otro lado, </w:t>
      </w:r>
      <w:r>
        <w:rPr>
          <w:rFonts w:ascii="Montserrat" w:hAnsi="Montserrat" w:cs="Arial"/>
          <w:sz w:val="24"/>
          <w:szCs w:val="24"/>
          <w:lang w:val="es-MX"/>
        </w:rPr>
        <w:t>la Ley General de Salud señala en sus artículos 204, 222, 368, 371, 372 y 376 que los medicamentos deberán contar son autorización sanitaria, misma que constituye el acto administrativo a través del cual la autoridad sanitaria avala que un medicamento o fármaco es eficaz, seguro y de calidad, implementando para ellos</w:t>
      </w:r>
      <w:r w:rsidRPr="00B2437C">
        <w:rPr>
          <w:rFonts w:ascii="Montserrat" w:hAnsi="Montserrat" w:cs="Arial"/>
          <w:sz w:val="24"/>
          <w:szCs w:val="24"/>
          <w:lang w:val="es-MX"/>
        </w:rPr>
        <w:t xml:space="preserve"> </w:t>
      </w:r>
      <w:r>
        <w:rPr>
          <w:rFonts w:ascii="Montserrat" w:hAnsi="Montserrat" w:cs="Arial"/>
          <w:sz w:val="24"/>
          <w:szCs w:val="24"/>
          <w:lang w:val="es-MX"/>
        </w:rPr>
        <w:t>un</w:t>
      </w:r>
      <w:r w:rsidRPr="00B2437C">
        <w:rPr>
          <w:rFonts w:ascii="Montserrat" w:hAnsi="Montserrat" w:cs="Arial"/>
          <w:sz w:val="24"/>
          <w:szCs w:val="24"/>
          <w:lang w:val="es-MX"/>
        </w:rPr>
        <w:t xml:space="preserve"> registro sanitario de medicamentos</w:t>
      </w:r>
      <w:r>
        <w:rPr>
          <w:rFonts w:ascii="Montserrat" w:hAnsi="Montserrat" w:cs="Arial"/>
          <w:sz w:val="24"/>
          <w:szCs w:val="24"/>
          <w:lang w:val="es-MX"/>
        </w:rPr>
        <w:t>.</w:t>
      </w:r>
    </w:p>
    <w:p w:rsidR="00C056C5" w:rsidRDefault="00C056C5" w:rsidP="00C056C5">
      <w:pPr>
        <w:spacing w:after="0" w:line="240" w:lineRule="auto"/>
        <w:jc w:val="both"/>
        <w:rPr>
          <w:rFonts w:ascii="Montserrat" w:hAnsi="Montserrat" w:cs="Arial"/>
          <w:sz w:val="24"/>
          <w:szCs w:val="24"/>
          <w:lang w:val="es-MX"/>
        </w:rPr>
      </w:pPr>
    </w:p>
    <w:p w:rsidR="00C056C5" w:rsidRPr="00C056C5" w:rsidRDefault="00C056C5" w:rsidP="00C056C5">
      <w:pPr>
        <w:spacing w:after="0" w:line="240" w:lineRule="auto"/>
        <w:jc w:val="both"/>
        <w:rPr>
          <w:rFonts w:ascii="Montserrat" w:hAnsi="Montserrat" w:cs="Arial"/>
          <w:sz w:val="24"/>
          <w:szCs w:val="24"/>
          <w:lang w:val="es-MX"/>
        </w:rPr>
      </w:pPr>
      <w:r>
        <w:rPr>
          <w:rFonts w:ascii="Montserrat" w:hAnsi="Montserrat" w:cs="Arial"/>
          <w:sz w:val="24"/>
          <w:szCs w:val="24"/>
          <w:lang w:val="es-MX"/>
        </w:rPr>
        <w:t>El registro sanitario es un certificado de seguridad, eficacia y calidad emitido por la Secretaría de Salud, a través de la Comisión Federal para la Protección de Riesgos Sanitarios, indispensable para poder comercializar un medicamento en el mercado.</w:t>
      </w:r>
    </w:p>
    <w:p w:rsidR="00C056C5" w:rsidRDefault="00C056C5" w:rsidP="00C056C5">
      <w:pPr>
        <w:spacing w:after="0" w:line="240" w:lineRule="auto"/>
        <w:jc w:val="both"/>
        <w:rPr>
          <w:rFonts w:ascii="Montserrat" w:hAnsi="Montserrat" w:cs="Arial"/>
          <w:sz w:val="24"/>
          <w:szCs w:val="24"/>
          <w:lang w:val="es-MX"/>
        </w:rPr>
      </w:pPr>
    </w:p>
    <w:p w:rsidR="00C056C5" w:rsidRPr="00B2437C" w:rsidRDefault="00C056C5" w:rsidP="00C056C5">
      <w:pPr>
        <w:spacing w:after="0" w:line="240" w:lineRule="auto"/>
        <w:jc w:val="both"/>
        <w:rPr>
          <w:rFonts w:ascii="Montserrat" w:hAnsi="Montserrat" w:cs="Arial"/>
          <w:sz w:val="24"/>
          <w:szCs w:val="24"/>
          <w:lang w:val="es-MX"/>
        </w:rPr>
      </w:pPr>
      <w:r>
        <w:rPr>
          <w:rFonts w:ascii="Montserrat" w:hAnsi="Montserrat" w:cs="Arial"/>
          <w:sz w:val="24"/>
          <w:szCs w:val="24"/>
          <w:lang w:val="es-MX"/>
        </w:rPr>
        <w:t>S</w:t>
      </w:r>
      <w:r w:rsidRPr="00B2437C">
        <w:rPr>
          <w:rFonts w:ascii="Montserrat" w:hAnsi="Montserrat" w:cs="Arial"/>
          <w:sz w:val="24"/>
          <w:szCs w:val="24"/>
          <w:lang w:val="es-MX"/>
        </w:rPr>
        <w:t xml:space="preserve">e observa que en México </w:t>
      </w:r>
      <w:r>
        <w:rPr>
          <w:rFonts w:ascii="Montserrat" w:hAnsi="Montserrat" w:cs="Arial"/>
          <w:sz w:val="24"/>
          <w:szCs w:val="24"/>
          <w:lang w:val="es-MX"/>
        </w:rPr>
        <w:t>el mencionado</w:t>
      </w:r>
      <w:r w:rsidRPr="00B2437C">
        <w:rPr>
          <w:rFonts w:ascii="Montserrat" w:hAnsi="Montserrat" w:cs="Arial"/>
          <w:sz w:val="24"/>
          <w:szCs w:val="24"/>
          <w:lang w:val="es-MX"/>
        </w:rPr>
        <w:t xml:space="preserve"> registro </w:t>
      </w:r>
      <w:r>
        <w:rPr>
          <w:rFonts w:ascii="Montserrat" w:hAnsi="Montserrat" w:cs="Arial"/>
          <w:sz w:val="24"/>
          <w:szCs w:val="24"/>
          <w:lang w:val="es-MX"/>
        </w:rPr>
        <w:t xml:space="preserve">tiene una vigencia de </w:t>
      </w:r>
      <w:r w:rsidRPr="00B2437C">
        <w:rPr>
          <w:rFonts w:ascii="Montserrat" w:hAnsi="Montserrat" w:cs="Arial"/>
          <w:sz w:val="24"/>
          <w:szCs w:val="24"/>
          <w:lang w:val="es-MX"/>
        </w:rPr>
        <w:t>cinco años</w:t>
      </w:r>
      <w:r>
        <w:rPr>
          <w:rFonts w:ascii="Montserrat" w:hAnsi="Montserrat" w:cs="Arial"/>
          <w:sz w:val="24"/>
          <w:szCs w:val="24"/>
          <w:lang w:val="es-MX"/>
        </w:rPr>
        <w:t xml:space="preserve"> que puede prorrogarse por plazos iguales</w:t>
      </w:r>
      <w:r w:rsidRPr="00B2437C">
        <w:rPr>
          <w:rFonts w:ascii="Montserrat" w:hAnsi="Montserrat" w:cs="Arial"/>
          <w:sz w:val="24"/>
          <w:szCs w:val="24"/>
          <w:lang w:val="es-MX"/>
        </w:rPr>
        <w:t xml:space="preserve">, de conformidad con lo previsto en el artículo 376 de la Ley General de Salud. </w:t>
      </w:r>
      <w:r>
        <w:rPr>
          <w:rFonts w:ascii="Montserrat" w:hAnsi="Montserrat" w:cs="Arial"/>
          <w:sz w:val="24"/>
          <w:szCs w:val="24"/>
          <w:lang w:val="es-MX"/>
        </w:rPr>
        <w:t xml:space="preserve">Sin embargo, en los Estados Unidos de </w:t>
      </w:r>
      <w:r>
        <w:rPr>
          <w:rFonts w:ascii="Montserrat" w:hAnsi="Montserrat" w:cs="Arial"/>
          <w:sz w:val="24"/>
          <w:szCs w:val="24"/>
          <w:lang w:val="es-MX"/>
        </w:rPr>
        <w:lastRenderedPageBreak/>
        <w:t>América y en otros países de Europa, este registro se otorga de forma indefinida. E</w:t>
      </w:r>
      <w:r w:rsidRPr="00B2437C">
        <w:rPr>
          <w:rFonts w:ascii="Montserrat" w:hAnsi="Montserrat" w:cs="Arial"/>
          <w:sz w:val="24"/>
          <w:szCs w:val="24"/>
          <w:lang w:val="es-MX"/>
        </w:rPr>
        <w:t xml:space="preserve">n tal virtud, </w:t>
      </w:r>
      <w:r>
        <w:rPr>
          <w:rFonts w:ascii="Montserrat" w:hAnsi="Montserrat" w:cs="Arial"/>
          <w:sz w:val="24"/>
          <w:szCs w:val="24"/>
          <w:lang w:val="es-MX"/>
        </w:rPr>
        <w:t xml:space="preserve">a fin de homologar con el contexto internacional </w:t>
      </w:r>
      <w:r w:rsidRPr="00B2437C">
        <w:rPr>
          <w:rFonts w:ascii="Montserrat" w:hAnsi="Montserrat" w:cs="Arial"/>
          <w:sz w:val="24"/>
          <w:szCs w:val="24"/>
          <w:lang w:val="es-MX"/>
        </w:rPr>
        <w:t>se propone adicionar un párrafo a dicha disposición para especificar que la vigencia de dicho registro se</w:t>
      </w:r>
      <w:r>
        <w:rPr>
          <w:rFonts w:ascii="Montserrat" w:hAnsi="Montserrat" w:cs="Arial"/>
          <w:sz w:val="24"/>
          <w:szCs w:val="24"/>
          <w:lang w:val="es-MX"/>
        </w:rPr>
        <w:t>rá</w:t>
      </w:r>
      <w:r w:rsidRPr="00B2437C">
        <w:rPr>
          <w:rFonts w:ascii="Montserrat" w:hAnsi="Montserrat" w:cs="Arial"/>
          <w:sz w:val="24"/>
          <w:szCs w:val="24"/>
          <w:lang w:val="es-MX"/>
        </w:rPr>
        <w:t xml:space="preserve"> indefinida</w:t>
      </w:r>
      <w:r>
        <w:rPr>
          <w:rFonts w:ascii="Montserrat" w:hAnsi="Montserrat" w:cs="Arial"/>
          <w:sz w:val="24"/>
          <w:szCs w:val="24"/>
          <w:lang w:val="es-MX"/>
        </w:rPr>
        <w:t>.</w:t>
      </w:r>
    </w:p>
    <w:p w:rsidR="00C056C5" w:rsidRPr="00B2437C" w:rsidRDefault="00C056C5" w:rsidP="00C056C5">
      <w:pPr>
        <w:spacing w:after="0" w:line="240" w:lineRule="auto"/>
        <w:jc w:val="both"/>
        <w:rPr>
          <w:rFonts w:ascii="Montserrat" w:hAnsi="Montserrat" w:cs="Arial"/>
          <w:sz w:val="24"/>
          <w:szCs w:val="24"/>
          <w:lang w:val="es-MX"/>
        </w:rPr>
      </w:pPr>
      <w:r w:rsidRPr="00B2437C">
        <w:rPr>
          <w:rFonts w:ascii="Montserrat" w:hAnsi="Montserrat" w:cs="Arial"/>
          <w:sz w:val="24"/>
          <w:szCs w:val="24"/>
          <w:lang w:val="es-MX"/>
        </w:rPr>
        <w:t xml:space="preserve"> </w:t>
      </w:r>
    </w:p>
    <w:p w:rsidR="00C056C5" w:rsidRDefault="00C056C5" w:rsidP="00C056C5">
      <w:pPr>
        <w:spacing w:after="0" w:line="240" w:lineRule="auto"/>
        <w:jc w:val="both"/>
        <w:rPr>
          <w:rFonts w:ascii="Montserrat" w:hAnsi="Montserrat" w:cs="Arial"/>
          <w:sz w:val="24"/>
          <w:szCs w:val="24"/>
          <w:lang w:val="es-MX"/>
        </w:rPr>
      </w:pPr>
      <w:r>
        <w:rPr>
          <w:rFonts w:ascii="Montserrat" w:hAnsi="Montserrat" w:cs="Arial"/>
          <w:sz w:val="24"/>
          <w:szCs w:val="24"/>
          <w:lang w:val="es-MX"/>
        </w:rPr>
        <w:t>Asimismo</w:t>
      </w:r>
      <w:r w:rsidRPr="00B2437C">
        <w:rPr>
          <w:rFonts w:ascii="Montserrat" w:hAnsi="Montserrat" w:cs="Arial"/>
          <w:sz w:val="24"/>
          <w:szCs w:val="24"/>
          <w:lang w:val="es-MX"/>
        </w:rPr>
        <w:t xml:space="preserve">, la Comisión Federal para la Protección contra Riesgos Sanitarios opera el registro sanitario de medicamentos con la estrategia de anunciar la liberación de registros por “paquete”, lo que no genera los incentivos adecuados para que los fabricantes de genéricos traten de adelantarse a los demás en su solicitud de registro, razón por la cual se propone indicar en el artículo 376 </w:t>
      </w:r>
      <w:del w:id="64" w:author="Alberto Cesar Hernandez Escorcia" w:date="2019-06-21T18:35:00Z">
        <w:r w:rsidRPr="00B2437C" w:rsidDel="007D3CAB">
          <w:rPr>
            <w:rFonts w:ascii="Montserrat" w:hAnsi="Montserrat" w:cs="Arial"/>
            <w:sz w:val="24"/>
            <w:szCs w:val="24"/>
            <w:lang w:val="es-MX"/>
          </w:rPr>
          <w:delText xml:space="preserve">bis, fracción I </w:delText>
        </w:r>
      </w:del>
      <w:r w:rsidRPr="00B2437C">
        <w:rPr>
          <w:rFonts w:ascii="Montserrat" w:hAnsi="Montserrat" w:cs="Arial"/>
          <w:sz w:val="24"/>
          <w:szCs w:val="24"/>
          <w:lang w:val="es-MX"/>
        </w:rPr>
        <w:t xml:space="preserve">de la Ley General de Salud que el proceso de registro sanitario se llevará a cabo mediante un esquema similar a primeras entradas, primeras salidas, sin acumular las emisiones de registros en paquetes o lotes, </w:t>
      </w:r>
      <w:r>
        <w:rPr>
          <w:rFonts w:ascii="Montserrat" w:hAnsi="Montserrat" w:cs="Arial"/>
          <w:sz w:val="24"/>
          <w:szCs w:val="24"/>
          <w:lang w:val="es-MX"/>
        </w:rPr>
        <w:t>a fin de implementar medidas que promuevan una entrada más expedita de genéricos,</w:t>
      </w:r>
      <w:r w:rsidRPr="00D83007">
        <w:rPr>
          <w:rFonts w:ascii="Montserrat" w:hAnsi="Montserrat" w:cs="Arial"/>
          <w:sz w:val="24"/>
          <w:szCs w:val="24"/>
          <w:lang w:val="es-MX"/>
        </w:rPr>
        <w:t xml:space="preserve"> </w:t>
      </w:r>
      <w:r w:rsidRPr="00B2437C">
        <w:rPr>
          <w:rFonts w:ascii="Montserrat" w:hAnsi="Montserrat" w:cs="Arial"/>
          <w:sz w:val="24"/>
          <w:szCs w:val="24"/>
          <w:lang w:val="es-MX"/>
        </w:rPr>
        <w:t xml:space="preserve">lo </w:t>
      </w:r>
      <w:r>
        <w:rPr>
          <w:rFonts w:ascii="Montserrat" w:hAnsi="Montserrat" w:cs="Arial"/>
          <w:sz w:val="24"/>
          <w:szCs w:val="24"/>
          <w:lang w:val="es-MX"/>
        </w:rPr>
        <w:t>que</w:t>
      </w:r>
      <w:r w:rsidRPr="00B2437C">
        <w:rPr>
          <w:rFonts w:ascii="Montserrat" w:hAnsi="Montserrat" w:cs="Arial"/>
          <w:sz w:val="24"/>
          <w:szCs w:val="24"/>
          <w:lang w:val="es-MX"/>
        </w:rPr>
        <w:t xml:space="preserve"> beneficia</w:t>
      </w:r>
      <w:r>
        <w:rPr>
          <w:rFonts w:ascii="Montserrat" w:hAnsi="Montserrat" w:cs="Arial"/>
          <w:sz w:val="24"/>
          <w:szCs w:val="24"/>
          <w:lang w:val="es-MX"/>
        </w:rPr>
        <w:t>rá</w:t>
      </w:r>
      <w:r w:rsidRPr="00B2437C">
        <w:rPr>
          <w:rFonts w:ascii="Montserrat" w:hAnsi="Montserrat" w:cs="Arial"/>
          <w:sz w:val="24"/>
          <w:szCs w:val="24"/>
          <w:lang w:val="es-MX"/>
        </w:rPr>
        <w:t xml:space="preserve"> a los laboratorios que inicien el proceso de registro público con mayor anticipación.</w:t>
      </w:r>
    </w:p>
    <w:p w:rsidR="0019734D" w:rsidRDefault="0019734D" w:rsidP="00C056C5">
      <w:pPr>
        <w:spacing w:after="0" w:line="240" w:lineRule="auto"/>
        <w:jc w:val="both"/>
        <w:rPr>
          <w:rFonts w:ascii="Montserrat" w:hAnsi="Montserrat" w:cs="Arial"/>
          <w:sz w:val="24"/>
          <w:szCs w:val="24"/>
          <w:lang w:val="es-MX"/>
        </w:rPr>
      </w:pPr>
    </w:p>
    <w:p w:rsidR="0019734D" w:rsidRDefault="00674DDE" w:rsidP="0019734D">
      <w:pPr>
        <w:spacing w:after="0" w:line="240" w:lineRule="auto"/>
        <w:jc w:val="both"/>
        <w:rPr>
          <w:rFonts w:ascii="Montserrat" w:hAnsi="Montserrat" w:cs="Arial"/>
          <w:sz w:val="24"/>
          <w:szCs w:val="24"/>
          <w:lang w:val="es-MX"/>
        </w:rPr>
      </w:pPr>
      <w:r>
        <w:rPr>
          <w:rFonts w:ascii="Montserrat" w:hAnsi="Montserrat" w:cs="Arial"/>
          <w:sz w:val="24"/>
          <w:szCs w:val="24"/>
          <w:lang w:val="es-MX"/>
        </w:rPr>
        <w:t>Por otro lado</w:t>
      </w:r>
      <w:r w:rsidR="0019734D">
        <w:rPr>
          <w:rFonts w:ascii="Montserrat" w:hAnsi="Montserrat" w:cs="Arial"/>
          <w:sz w:val="24"/>
          <w:szCs w:val="24"/>
          <w:lang w:val="es-MX"/>
        </w:rPr>
        <w:t>, a fin de garantizar el derecho a la salud se propone establecer en</w:t>
      </w:r>
      <w:r w:rsidR="0019734D" w:rsidRPr="0019734D">
        <w:rPr>
          <w:rFonts w:ascii="Montserrat" w:hAnsi="Montserrat" w:cs="Arial"/>
          <w:sz w:val="24"/>
          <w:szCs w:val="24"/>
          <w:lang w:val="es-MX"/>
        </w:rPr>
        <w:t xml:space="preserve"> la Ley de</w:t>
      </w:r>
      <w:r w:rsidR="0019734D">
        <w:rPr>
          <w:rFonts w:ascii="Montserrat" w:hAnsi="Montserrat" w:cs="Arial"/>
          <w:sz w:val="24"/>
          <w:szCs w:val="24"/>
          <w:lang w:val="es-MX"/>
        </w:rPr>
        <w:t xml:space="preserve"> los</w:t>
      </w:r>
      <w:r w:rsidR="0019734D" w:rsidRPr="0019734D">
        <w:rPr>
          <w:rFonts w:ascii="Montserrat" w:hAnsi="Montserrat" w:cs="Arial"/>
          <w:sz w:val="24"/>
          <w:szCs w:val="24"/>
          <w:lang w:val="es-MX"/>
        </w:rPr>
        <w:t xml:space="preserve"> Institutos Nacionales </w:t>
      </w:r>
      <w:r w:rsidR="0019734D">
        <w:rPr>
          <w:rFonts w:ascii="Montserrat" w:hAnsi="Montserrat" w:cs="Arial"/>
          <w:sz w:val="24"/>
          <w:szCs w:val="24"/>
          <w:lang w:val="es-MX"/>
        </w:rPr>
        <w:t>de Salud</w:t>
      </w:r>
      <w:r w:rsidR="0019734D" w:rsidRPr="0019734D">
        <w:rPr>
          <w:rFonts w:ascii="Montserrat" w:hAnsi="Montserrat" w:cs="Arial"/>
          <w:sz w:val="24"/>
          <w:szCs w:val="24"/>
          <w:lang w:val="es-MX"/>
        </w:rPr>
        <w:t xml:space="preserve"> </w:t>
      </w:r>
      <w:r w:rsidR="0019734D">
        <w:rPr>
          <w:rFonts w:ascii="Montserrat" w:hAnsi="Montserrat" w:cs="Arial"/>
          <w:sz w:val="24"/>
          <w:szCs w:val="24"/>
          <w:lang w:val="es-MX"/>
        </w:rPr>
        <w:t>la posibilidad de que éstos</w:t>
      </w:r>
      <w:r w:rsidR="00AE4472">
        <w:rPr>
          <w:rFonts w:ascii="Montserrat" w:hAnsi="Montserrat" w:cs="Arial"/>
          <w:sz w:val="24"/>
          <w:szCs w:val="24"/>
          <w:lang w:val="es-MX"/>
        </w:rPr>
        <w:t>, dada la especialidad de los servicios que los mismos proporcionan,</w:t>
      </w:r>
      <w:r w:rsidR="0019734D">
        <w:rPr>
          <w:rFonts w:ascii="Montserrat" w:hAnsi="Montserrat" w:cs="Arial"/>
          <w:sz w:val="24"/>
          <w:szCs w:val="24"/>
          <w:lang w:val="es-MX"/>
        </w:rPr>
        <w:t xml:space="preserve"> puedan celebrar contratos con </w:t>
      </w:r>
      <w:ins w:id="65" w:author="Alberto Cesar Hernandez Escorcia" w:date="2019-06-20T18:02:00Z">
        <w:r w:rsidR="00714878" w:rsidRPr="002A52C4">
          <w:rPr>
            <w:rFonts w:ascii="Montserrat" w:hAnsi="Montserrat"/>
            <w:sz w:val="24"/>
            <w:szCs w:val="24"/>
            <w:lang w:val="es-MX"/>
          </w:rPr>
          <w:t>personas morales de carácter nacional e internacional, público o privado</w:t>
        </w:r>
      </w:ins>
      <w:del w:id="66" w:author="Alberto Cesar Hernandez Escorcia" w:date="2019-06-20T18:02:00Z">
        <w:r w:rsidR="0019734D" w:rsidRPr="007F3854" w:rsidDel="00714878">
          <w:rPr>
            <w:rFonts w:ascii="Montserrat" w:hAnsi="Montserrat"/>
            <w:sz w:val="24"/>
            <w:szCs w:val="24"/>
            <w:lang w:val="es-MX"/>
          </w:rPr>
          <w:delText>instituciones de servicios de salud privados</w:delText>
        </w:r>
      </w:del>
      <w:r w:rsidR="0019734D" w:rsidRPr="007F3854">
        <w:rPr>
          <w:rFonts w:ascii="Montserrat" w:hAnsi="Montserrat"/>
          <w:sz w:val="24"/>
          <w:szCs w:val="24"/>
          <w:lang w:val="es-MX"/>
        </w:rPr>
        <w:t xml:space="preserve"> </w:t>
      </w:r>
      <w:r w:rsidR="0019734D">
        <w:rPr>
          <w:rFonts w:ascii="Montserrat" w:hAnsi="Montserrat"/>
          <w:sz w:val="24"/>
          <w:szCs w:val="24"/>
          <w:lang w:val="es-MX"/>
        </w:rPr>
        <w:t xml:space="preserve">a fin de que les proporcionen </w:t>
      </w:r>
      <w:del w:id="67" w:author="Alberto Cesar Hernandez Escorcia" w:date="2019-06-20T18:02:00Z">
        <w:r w:rsidR="0019734D" w:rsidDel="00714878">
          <w:rPr>
            <w:rFonts w:ascii="Montserrat" w:hAnsi="Montserrat"/>
            <w:sz w:val="24"/>
            <w:szCs w:val="24"/>
            <w:lang w:val="es-MX"/>
          </w:rPr>
          <w:delText>a</w:delText>
        </w:r>
        <w:r w:rsidR="0019734D" w:rsidDel="00714878">
          <w:rPr>
            <w:rFonts w:ascii="Montserrat" w:hAnsi="Montserrat" w:cs="Arial"/>
            <w:sz w:val="24"/>
            <w:szCs w:val="24"/>
            <w:lang w:val="es-MX"/>
          </w:rPr>
          <w:delText xml:space="preserve"> los </w:delText>
        </w:r>
        <w:r w:rsidR="0019734D" w:rsidRPr="0019734D" w:rsidDel="00714878">
          <w:rPr>
            <w:rFonts w:ascii="Montserrat" w:hAnsi="Montserrat" w:cs="Arial"/>
            <w:sz w:val="24"/>
            <w:szCs w:val="24"/>
            <w:lang w:val="es-MX"/>
          </w:rPr>
          <w:delText xml:space="preserve">pacientes </w:delText>
        </w:r>
        <w:r w:rsidR="0019734D" w:rsidDel="00714878">
          <w:rPr>
            <w:rFonts w:ascii="Montserrat" w:hAnsi="Montserrat" w:cs="Arial"/>
            <w:sz w:val="24"/>
            <w:szCs w:val="24"/>
            <w:lang w:val="es-MX"/>
          </w:rPr>
          <w:delText xml:space="preserve">de dichas instituciones privadas </w:delText>
        </w:r>
      </w:del>
      <w:r w:rsidR="0019734D">
        <w:rPr>
          <w:rFonts w:ascii="Montserrat" w:hAnsi="Montserrat" w:cs="Arial"/>
          <w:sz w:val="24"/>
          <w:szCs w:val="24"/>
          <w:lang w:val="es-MX"/>
        </w:rPr>
        <w:t xml:space="preserve">los servicios médicos que convengan, a cambio de una contraprestación que será fijada de conformidad con </w:t>
      </w:r>
      <w:ins w:id="68" w:author="Alberto Cesar Hernandez Escorcia" w:date="2019-06-20T18:02:00Z">
        <w:r w:rsidR="00C84F0E">
          <w:rPr>
            <w:rFonts w:ascii="Montserrat" w:hAnsi="Montserrat" w:cs="Arial"/>
            <w:sz w:val="24"/>
            <w:szCs w:val="24"/>
            <w:lang w:val="es-MX"/>
          </w:rPr>
          <w:t>las disposiciones que los rigen</w:t>
        </w:r>
      </w:ins>
      <w:del w:id="69" w:author="Alberto Cesar Hernandez Escorcia" w:date="2019-06-20T18:02:00Z">
        <w:r w:rsidR="0019734D" w:rsidDel="00C84F0E">
          <w:rPr>
            <w:rFonts w:ascii="Montserrat" w:hAnsi="Montserrat" w:cs="Arial"/>
            <w:sz w:val="24"/>
            <w:szCs w:val="24"/>
            <w:lang w:val="es-MX"/>
          </w:rPr>
          <w:delText>los lineamientos que al efecto emita la Secretaría de Salud</w:delText>
        </w:r>
      </w:del>
      <w:r w:rsidR="0019734D" w:rsidRPr="0019734D">
        <w:rPr>
          <w:rFonts w:ascii="Montserrat" w:hAnsi="Montserrat" w:cs="Arial"/>
          <w:sz w:val="24"/>
          <w:szCs w:val="24"/>
          <w:lang w:val="es-MX"/>
        </w:rPr>
        <w:t xml:space="preserve">. </w:t>
      </w:r>
    </w:p>
    <w:p w:rsidR="0019734D" w:rsidRDefault="0019734D" w:rsidP="0019734D">
      <w:pPr>
        <w:spacing w:after="0" w:line="240" w:lineRule="auto"/>
        <w:jc w:val="both"/>
        <w:rPr>
          <w:rFonts w:ascii="Montserrat" w:hAnsi="Montserrat" w:cs="Arial"/>
          <w:sz w:val="24"/>
          <w:szCs w:val="24"/>
          <w:lang w:val="es-MX"/>
        </w:rPr>
      </w:pPr>
    </w:p>
    <w:p w:rsidR="0019734D" w:rsidDel="00215687" w:rsidRDefault="00674DDE" w:rsidP="0019734D">
      <w:pPr>
        <w:pStyle w:val="Textosinformato"/>
        <w:jc w:val="both"/>
        <w:rPr>
          <w:del w:id="70" w:author="Alberto Cesar Hernandez Escorcia" w:date="2019-06-21T17:42:00Z"/>
          <w:rFonts w:ascii="Montserrat" w:eastAsiaTheme="minorHAnsi" w:hAnsi="Montserrat" w:cs="Arial"/>
          <w:sz w:val="24"/>
          <w:szCs w:val="24"/>
          <w:lang w:eastAsia="en-US"/>
        </w:rPr>
      </w:pPr>
      <w:del w:id="71" w:author="Alberto Cesar Hernandez Escorcia" w:date="2019-06-21T17:42:00Z">
        <w:r w:rsidDel="00215687">
          <w:rPr>
            <w:rFonts w:ascii="Montserrat" w:hAnsi="Montserrat" w:cs="Arial"/>
            <w:sz w:val="24"/>
            <w:szCs w:val="24"/>
          </w:rPr>
          <w:delText>Finalmente</w:delText>
        </w:r>
        <w:r w:rsidR="0019734D" w:rsidDel="00215687">
          <w:rPr>
            <w:rFonts w:ascii="Montserrat" w:hAnsi="Montserrat" w:cs="Arial"/>
            <w:sz w:val="24"/>
            <w:szCs w:val="24"/>
          </w:rPr>
          <w:delText xml:space="preserve">, con objeto de incentivar la investigación en materia de salud que realizan </w:delText>
        </w:r>
        <w:r w:rsidDel="00215687">
          <w:rPr>
            <w:rFonts w:ascii="Montserrat" w:hAnsi="Montserrat" w:cs="Arial"/>
            <w:sz w:val="24"/>
            <w:szCs w:val="24"/>
          </w:rPr>
          <w:delText>los mencionados</w:delText>
        </w:r>
        <w:r w:rsidR="0019734D" w:rsidDel="00215687">
          <w:rPr>
            <w:rFonts w:ascii="Montserrat" w:hAnsi="Montserrat" w:cs="Arial"/>
            <w:sz w:val="24"/>
            <w:szCs w:val="24"/>
          </w:rPr>
          <w:delText xml:space="preserve"> institutos se propone regular que el </w:delText>
        </w:r>
        <w:r w:rsidR="00AE4472" w:rsidDel="00215687">
          <w:rPr>
            <w:rFonts w:ascii="Montserrat" w:hAnsi="Montserrat" w:cs="Arial"/>
            <w:sz w:val="24"/>
            <w:szCs w:val="24"/>
          </w:rPr>
          <w:delText>9</w:delText>
        </w:r>
        <w:r w:rsidR="0019734D" w:rsidDel="00215687">
          <w:rPr>
            <w:rFonts w:ascii="Montserrat" w:hAnsi="Montserrat" w:cs="Arial"/>
            <w:sz w:val="24"/>
            <w:szCs w:val="24"/>
          </w:rPr>
          <w:delText xml:space="preserve">0% de los recursos que se obtengan de los contratos celebrados con las </w:delText>
        </w:r>
        <w:r w:rsidR="0019734D" w:rsidRPr="007F3854" w:rsidDel="00215687">
          <w:rPr>
            <w:rFonts w:ascii="Montserrat" w:eastAsiaTheme="minorHAnsi" w:hAnsi="Montserrat"/>
            <w:sz w:val="24"/>
            <w:szCs w:val="24"/>
            <w:lang w:eastAsia="en-US"/>
          </w:rPr>
          <w:delText>instituciones de servicios de salud privados</w:delText>
        </w:r>
        <w:r w:rsidDel="00215687">
          <w:rPr>
            <w:rFonts w:ascii="Montserrat" w:eastAsiaTheme="minorHAnsi" w:hAnsi="Montserrat"/>
            <w:sz w:val="24"/>
            <w:szCs w:val="24"/>
            <w:lang w:eastAsia="en-US"/>
          </w:rPr>
          <w:delText>,</w:delText>
        </w:r>
        <w:r w:rsidR="0019734D" w:rsidDel="00215687">
          <w:rPr>
            <w:rFonts w:ascii="Montserrat" w:hAnsi="Montserrat" w:cs="Arial"/>
            <w:sz w:val="24"/>
            <w:szCs w:val="24"/>
          </w:rPr>
          <w:delText xml:space="preserve"> </w:delText>
        </w:r>
        <w:r w:rsidR="0019734D" w:rsidRPr="007F3854" w:rsidDel="00215687">
          <w:rPr>
            <w:rFonts w:ascii="Montserrat" w:eastAsiaTheme="minorHAnsi" w:hAnsi="Montserrat" w:cs="Arial"/>
            <w:sz w:val="24"/>
            <w:szCs w:val="24"/>
            <w:lang w:eastAsia="en-US"/>
          </w:rPr>
          <w:delText>se</w:delText>
        </w:r>
        <w:r w:rsidR="0019734D" w:rsidDel="00215687">
          <w:rPr>
            <w:rFonts w:ascii="Montserrat" w:eastAsiaTheme="minorHAnsi" w:hAnsi="Montserrat" w:cs="Arial"/>
            <w:sz w:val="24"/>
            <w:szCs w:val="24"/>
            <w:lang w:eastAsia="en-US"/>
          </w:rPr>
          <w:delText xml:space="preserve"> </w:delText>
        </w:r>
        <w:r w:rsidR="0019734D" w:rsidRPr="007F3854" w:rsidDel="00215687">
          <w:rPr>
            <w:rFonts w:ascii="Montserrat" w:eastAsiaTheme="minorHAnsi" w:hAnsi="Montserrat" w:cs="Arial"/>
            <w:sz w:val="24"/>
            <w:szCs w:val="24"/>
            <w:lang w:eastAsia="en-US"/>
          </w:rPr>
          <w:delText>destin</w:delText>
        </w:r>
        <w:r w:rsidR="0019734D" w:rsidDel="00215687">
          <w:rPr>
            <w:rFonts w:ascii="Montserrat" w:eastAsiaTheme="minorHAnsi" w:hAnsi="Montserrat" w:cs="Arial"/>
            <w:sz w:val="24"/>
            <w:szCs w:val="24"/>
            <w:lang w:eastAsia="en-US"/>
          </w:rPr>
          <w:delText>e</w:delText>
        </w:r>
        <w:r w:rsidR="0019734D" w:rsidRPr="007F3854" w:rsidDel="00215687">
          <w:rPr>
            <w:rFonts w:ascii="Montserrat" w:eastAsiaTheme="minorHAnsi" w:hAnsi="Montserrat" w:cs="Arial"/>
            <w:sz w:val="24"/>
            <w:szCs w:val="24"/>
            <w:lang w:eastAsia="en-US"/>
          </w:rPr>
          <w:delText xml:space="preserve"> a la realización de investigación </w:delText>
        </w:r>
        <w:r w:rsidR="0019734D" w:rsidDel="00215687">
          <w:rPr>
            <w:rFonts w:ascii="Montserrat" w:eastAsiaTheme="minorHAnsi" w:hAnsi="Montserrat" w:cs="Arial"/>
            <w:sz w:val="24"/>
            <w:szCs w:val="24"/>
            <w:lang w:eastAsia="en-US"/>
          </w:rPr>
          <w:delText>a través de</w:delText>
        </w:r>
        <w:r w:rsidDel="00215687">
          <w:rPr>
            <w:rFonts w:ascii="Montserrat" w:eastAsiaTheme="minorHAnsi" w:hAnsi="Montserrat" w:cs="Arial"/>
            <w:sz w:val="24"/>
            <w:szCs w:val="24"/>
            <w:lang w:eastAsia="en-US"/>
          </w:rPr>
          <w:delText xml:space="preserve"> su ingreso a los</w:delText>
        </w:r>
        <w:r w:rsidR="0019734D" w:rsidDel="00215687">
          <w:rPr>
            <w:rFonts w:ascii="Montserrat" w:eastAsiaTheme="minorHAnsi" w:hAnsi="Montserrat" w:cs="Arial"/>
            <w:sz w:val="24"/>
            <w:szCs w:val="24"/>
            <w:lang w:eastAsia="en-US"/>
          </w:rPr>
          <w:delText xml:space="preserve"> fondos</w:delText>
        </w:r>
        <w:r w:rsidDel="00215687">
          <w:rPr>
            <w:rFonts w:ascii="Montserrat" w:eastAsiaTheme="minorHAnsi" w:hAnsi="Montserrat" w:cs="Arial"/>
            <w:sz w:val="24"/>
            <w:szCs w:val="24"/>
            <w:lang w:eastAsia="en-US"/>
          </w:rPr>
          <w:delText xml:space="preserve"> que dispone el artículo 43 de la Ley de los Institutos Nacionales de Salud, mismos que serán afectados</w:delText>
        </w:r>
        <w:r w:rsidRPr="00674DDE" w:rsidDel="00215687">
          <w:rPr>
            <w:rFonts w:ascii="Montserrat" w:eastAsiaTheme="minorHAnsi" w:hAnsi="Montserrat" w:cs="Arial"/>
            <w:sz w:val="24"/>
            <w:szCs w:val="24"/>
            <w:lang w:eastAsia="en-US"/>
          </w:rPr>
          <w:delText xml:space="preserve"> </w:delText>
        </w:r>
        <w:r w:rsidDel="00215687">
          <w:rPr>
            <w:rFonts w:ascii="Montserrat" w:eastAsiaTheme="minorHAnsi" w:hAnsi="Montserrat" w:cs="Arial"/>
            <w:sz w:val="24"/>
            <w:szCs w:val="24"/>
            <w:lang w:eastAsia="en-US"/>
          </w:rPr>
          <w:delText>según su origen, incluso a la terminación del contrato de fideicomiso, y no se revertirán en ningún caso al Gobierno Federal</w:delText>
        </w:r>
        <w:r w:rsidR="0019734D" w:rsidRPr="007F3854" w:rsidDel="00215687">
          <w:rPr>
            <w:rFonts w:ascii="Montserrat" w:eastAsiaTheme="minorHAnsi" w:hAnsi="Montserrat" w:cs="Arial"/>
            <w:sz w:val="24"/>
            <w:szCs w:val="24"/>
            <w:lang w:eastAsia="en-US"/>
          </w:rPr>
          <w:delText xml:space="preserve">. </w:delText>
        </w:r>
      </w:del>
    </w:p>
    <w:p w:rsidR="00D83007" w:rsidRPr="002C0D27" w:rsidDel="00215687" w:rsidRDefault="00D83007" w:rsidP="00D40F37">
      <w:pPr>
        <w:spacing w:after="0" w:line="240" w:lineRule="auto"/>
        <w:jc w:val="both"/>
        <w:rPr>
          <w:del w:id="72" w:author="Alberto Cesar Hernandez Escorcia" w:date="2019-06-21T17:42:00Z"/>
          <w:rFonts w:ascii="Montserrat" w:hAnsi="Montserrat" w:cs="Arial"/>
          <w:sz w:val="24"/>
          <w:szCs w:val="24"/>
          <w:lang w:val="es-MX"/>
        </w:rPr>
      </w:pPr>
    </w:p>
    <w:p w:rsidR="007B30D6" w:rsidRPr="002C0D27" w:rsidRDefault="007B30D6" w:rsidP="00D40F37">
      <w:pPr>
        <w:autoSpaceDE w:val="0"/>
        <w:autoSpaceDN w:val="0"/>
        <w:adjustRightInd w:val="0"/>
        <w:spacing w:after="0" w:line="240" w:lineRule="auto"/>
        <w:jc w:val="both"/>
        <w:rPr>
          <w:rFonts w:ascii="Montserrat" w:hAnsi="Montserrat" w:cs="Arial"/>
          <w:bCs/>
          <w:iCs/>
          <w:sz w:val="24"/>
          <w:szCs w:val="24"/>
          <w:lang w:val="es-MX"/>
        </w:rPr>
      </w:pPr>
      <w:r w:rsidRPr="002C0D27">
        <w:rPr>
          <w:rFonts w:ascii="Montserrat" w:hAnsi="Montserrat" w:cs="Arial"/>
          <w:bCs/>
          <w:iCs/>
          <w:sz w:val="24"/>
          <w:szCs w:val="24"/>
          <w:lang w:val="es-MX"/>
        </w:rPr>
        <w:t>En virtud de lo anterior, someto a consideración de esta Honorable Asamblea el siguiente Proyecto de</w:t>
      </w:r>
    </w:p>
    <w:p w:rsidR="007B30D6" w:rsidRPr="002C0D27" w:rsidRDefault="007B30D6" w:rsidP="00B90450">
      <w:pPr>
        <w:autoSpaceDE w:val="0"/>
        <w:autoSpaceDN w:val="0"/>
        <w:adjustRightInd w:val="0"/>
        <w:spacing w:after="0" w:line="240" w:lineRule="auto"/>
        <w:jc w:val="both"/>
        <w:rPr>
          <w:rFonts w:ascii="Montserrat" w:hAnsi="Montserrat" w:cs="Arial"/>
          <w:bCs/>
          <w:iCs/>
          <w:sz w:val="24"/>
          <w:szCs w:val="24"/>
          <w:lang w:val="es-MX"/>
        </w:rPr>
      </w:pPr>
    </w:p>
    <w:p w:rsidR="007B30D6" w:rsidRPr="002C0D27" w:rsidRDefault="007B30D6" w:rsidP="00B90450">
      <w:pPr>
        <w:autoSpaceDE w:val="0"/>
        <w:autoSpaceDN w:val="0"/>
        <w:adjustRightInd w:val="0"/>
        <w:spacing w:after="0" w:line="240" w:lineRule="auto"/>
        <w:jc w:val="both"/>
        <w:rPr>
          <w:rFonts w:ascii="Montserrat" w:hAnsi="Montserrat" w:cs="Arial"/>
          <w:b/>
          <w:bCs/>
          <w:sz w:val="24"/>
          <w:szCs w:val="24"/>
          <w:lang w:val="es-MX"/>
        </w:rPr>
      </w:pPr>
      <w:r w:rsidRPr="002C0D27">
        <w:rPr>
          <w:rFonts w:ascii="Montserrat" w:hAnsi="Montserrat" w:cs="Arial"/>
          <w:b/>
          <w:bCs/>
          <w:sz w:val="24"/>
          <w:szCs w:val="24"/>
          <w:lang w:val="es-MX"/>
        </w:rPr>
        <w:t>DECRETO POR EL QUE SE REFORMAN, ADICIONAN Y DEROGAN DIVERSAS DISPOSICIONES DE LA LEY GENERAL DE SALUD</w:t>
      </w:r>
      <w:r w:rsidR="00451E99">
        <w:rPr>
          <w:rFonts w:ascii="Montserrat" w:hAnsi="Montserrat" w:cs="Arial"/>
          <w:b/>
          <w:bCs/>
          <w:sz w:val="24"/>
          <w:szCs w:val="24"/>
          <w:lang w:val="es-MX"/>
        </w:rPr>
        <w:t>,</w:t>
      </w:r>
      <w:r w:rsidRPr="002C0D27">
        <w:rPr>
          <w:rFonts w:ascii="Montserrat" w:hAnsi="Montserrat" w:cs="Arial"/>
          <w:b/>
          <w:sz w:val="24"/>
          <w:szCs w:val="24"/>
          <w:lang w:val="es-MX"/>
        </w:rPr>
        <w:t xml:space="preserve"> DE LA LEY DE COORDINACIÓN FISCAL</w:t>
      </w:r>
      <w:r w:rsidR="00451E99">
        <w:rPr>
          <w:rFonts w:ascii="Montserrat" w:hAnsi="Montserrat" w:cs="Arial"/>
          <w:b/>
          <w:sz w:val="24"/>
          <w:szCs w:val="24"/>
          <w:lang w:val="es-MX"/>
        </w:rPr>
        <w:t xml:space="preserve"> Y DE LA LEY DE LOS INSTITUTOS NACIONALES DE SALUD</w:t>
      </w:r>
    </w:p>
    <w:p w:rsidR="00B90450" w:rsidRDefault="00B90450" w:rsidP="00B90450">
      <w:pPr>
        <w:tabs>
          <w:tab w:val="left" w:pos="4527"/>
        </w:tabs>
        <w:spacing w:after="0" w:line="240" w:lineRule="auto"/>
        <w:ind w:left="113"/>
        <w:jc w:val="both"/>
        <w:rPr>
          <w:rFonts w:ascii="Montserrat" w:hAnsi="Montserrat"/>
          <w:b/>
          <w:sz w:val="24"/>
          <w:szCs w:val="24"/>
          <w:lang w:val="es-MX"/>
        </w:rPr>
      </w:pPr>
    </w:p>
    <w:p w:rsidR="00D83DE8" w:rsidRPr="007B30D6" w:rsidRDefault="00D83DE8" w:rsidP="00990765">
      <w:pPr>
        <w:tabs>
          <w:tab w:val="left" w:pos="4527"/>
        </w:tabs>
        <w:spacing w:after="0" w:line="240" w:lineRule="auto"/>
        <w:jc w:val="both"/>
        <w:rPr>
          <w:rFonts w:ascii="Montserrat" w:eastAsia="Calibri" w:hAnsi="Montserrat" w:cs="Arial"/>
          <w:b/>
          <w:sz w:val="24"/>
          <w:szCs w:val="24"/>
          <w:lang w:val="es-ES"/>
        </w:rPr>
      </w:pPr>
      <w:r w:rsidRPr="007B30D6">
        <w:rPr>
          <w:rFonts w:ascii="Montserrat" w:hAnsi="Montserrat"/>
          <w:b/>
          <w:sz w:val="24"/>
          <w:szCs w:val="24"/>
          <w:lang w:val="es-MX"/>
        </w:rPr>
        <w:t xml:space="preserve">Artículo Primero. </w:t>
      </w:r>
      <w:r w:rsidRPr="00815D4B">
        <w:rPr>
          <w:rFonts w:ascii="Montserrat" w:hAnsi="Montserrat"/>
          <w:sz w:val="24"/>
          <w:szCs w:val="24"/>
          <w:lang w:val="es-MX"/>
        </w:rPr>
        <w:t>Se</w:t>
      </w:r>
      <w:r w:rsidRPr="00815D4B">
        <w:rPr>
          <w:rFonts w:ascii="Montserrat" w:hAnsi="Montserrat"/>
          <w:b/>
          <w:sz w:val="24"/>
          <w:szCs w:val="24"/>
          <w:lang w:val="es-MX"/>
        </w:rPr>
        <w:t xml:space="preserve"> reforman </w:t>
      </w:r>
      <w:r w:rsidRPr="00815D4B">
        <w:rPr>
          <w:rFonts w:ascii="Montserrat" w:hAnsi="Montserrat"/>
          <w:sz w:val="24"/>
          <w:szCs w:val="24"/>
          <w:lang w:val="es-MX"/>
        </w:rPr>
        <w:t xml:space="preserve">los artículos </w:t>
      </w:r>
      <w:r w:rsidR="00747641" w:rsidRPr="00815D4B">
        <w:rPr>
          <w:rFonts w:ascii="Montserrat" w:hAnsi="Montserrat"/>
          <w:sz w:val="24"/>
          <w:szCs w:val="24"/>
          <w:lang w:val="es-MX"/>
        </w:rPr>
        <w:t xml:space="preserve">2o, fracción V; </w:t>
      </w:r>
      <w:r w:rsidRPr="00815D4B">
        <w:rPr>
          <w:rFonts w:ascii="Montserrat" w:hAnsi="Montserrat"/>
          <w:sz w:val="24"/>
          <w:szCs w:val="24"/>
          <w:lang w:val="es-MX"/>
        </w:rPr>
        <w:t>3o., frac</w:t>
      </w:r>
      <w:r w:rsidR="003134C7" w:rsidRPr="00815D4B">
        <w:rPr>
          <w:rFonts w:ascii="Montserrat" w:hAnsi="Montserrat"/>
          <w:sz w:val="24"/>
          <w:szCs w:val="24"/>
          <w:lang w:val="es-MX"/>
        </w:rPr>
        <w:t xml:space="preserve">ción II; 13, </w:t>
      </w:r>
      <w:r w:rsidR="00990765" w:rsidRPr="00815D4B">
        <w:rPr>
          <w:rFonts w:ascii="Montserrat" w:hAnsi="Montserrat"/>
          <w:sz w:val="24"/>
          <w:szCs w:val="24"/>
          <w:lang w:val="es-MX"/>
        </w:rPr>
        <w:t>a</w:t>
      </w:r>
      <w:r w:rsidR="003134C7" w:rsidRPr="00815D4B">
        <w:rPr>
          <w:rFonts w:ascii="Montserrat" w:hAnsi="Montserrat"/>
          <w:sz w:val="24"/>
          <w:szCs w:val="24"/>
          <w:lang w:val="es-MX"/>
        </w:rPr>
        <w:t>partado A, fracciones II y III</w:t>
      </w:r>
      <w:r w:rsidRPr="00815D4B">
        <w:rPr>
          <w:rFonts w:ascii="Montserrat" w:hAnsi="Montserrat"/>
          <w:sz w:val="24"/>
          <w:szCs w:val="24"/>
          <w:lang w:val="es-MX"/>
        </w:rPr>
        <w:t xml:space="preserve">; </w:t>
      </w:r>
      <w:r w:rsidR="00747641" w:rsidRPr="00815D4B">
        <w:rPr>
          <w:rFonts w:ascii="Montserrat" w:hAnsi="Montserrat"/>
          <w:sz w:val="24"/>
          <w:szCs w:val="24"/>
          <w:lang w:val="es-MX"/>
        </w:rPr>
        <w:t xml:space="preserve">17, fracción V; </w:t>
      </w:r>
      <w:r w:rsidRPr="00815D4B">
        <w:rPr>
          <w:rFonts w:ascii="Montserrat" w:hAnsi="Montserrat"/>
          <w:sz w:val="24"/>
          <w:szCs w:val="24"/>
          <w:lang w:val="es-MX"/>
        </w:rPr>
        <w:t>25; 26;</w:t>
      </w:r>
      <w:r w:rsidR="003134C7" w:rsidRPr="00815D4B">
        <w:rPr>
          <w:rFonts w:ascii="Montserrat" w:hAnsi="Montserrat"/>
          <w:sz w:val="24"/>
          <w:szCs w:val="24"/>
          <w:lang w:val="es-MX"/>
        </w:rPr>
        <w:t xml:space="preserve"> 27, fracciones II, </w:t>
      </w:r>
      <w:r w:rsidR="0056066D" w:rsidRPr="00815D4B">
        <w:rPr>
          <w:rFonts w:ascii="Montserrat" w:hAnsi="Montserrat"/>
          <w:sz w:val="24"/>
          <w:szCs w:val="24"/>
          <w:lang w:val="es-MX"/>
        </w:rPr>
        <w:t>III</w:t>
      </w:r>
      <w:r w:rsidR="00AD05B7" w:rsidRPr="00815D4B">
        <w:rPr>
          <w:rFonts w:ascii="Montserrat" w:hAnsi="Montserrat"/>
          <w:sz w:val="24"/>
          <w:szCs w:val="24"/>
          <w:lang w:val="es-MX"/>
        </w:rPr>
        <w:t>, párrafo segundo</w:t>
      </w:r>
      <w:r w:rsidR="0056066D" w:rsidRPr="00815D4B">
        <w:rPr>
          <w:rFonts w:ascii="Montserrat" w:hAnsi="Montserrat"/>
          <w:sz w:val="24"/>
          <w:szCs w:val="24"/>
          <w:lang w:val="es-MX"/>
        </w:rPr>
        <w:t>,</w:t>
      </w:r>
      <w:r w:rsidR="003134C7" w:rsidRPr="00815D4B">
        <w:rPr>
          <w:rFonts w:ascii="Montserrat" w:hAnsi="Montserrat"/>
          <w:sz w:val="24"/>
          <w:szCs w:val="24"/>
          <w:lang w:val="es-MX"/>
        </w:rPr>
        <w:t xml:space="preserve"> V</w:t>
      </w:r>
      <w:r w:rsidR="00747641" w:rsidRPr="00815D4B">
        <w:rPr>
          <w:rFonts w:ascii="Montserrat" w:hAnsi="Montserrat"/>
          <w:sz w:val="24"/>
          <w:szCs w:val="24"/>
          <w:lang w:val="es-MX"/>
        </w:rPr>
        <w:t xml:space="preserve"> y XI</w:t>
      </w:r>
      <w:r w:rsidR="003134C7" w:rsidRPr="00815D4B">
        <w:rPr>
          <w:rFonts w:ascii="Montserrat" w:hAnsi="Montserrat"/>
          <w:sz w:val="24"/>
          <w:szCs w:val="24"/>
          <w:lang w:val="es-MX"/>
        </w:rPr>
        <w:t xml:space="preserve">; </w:t>
      </w:r>
      <w:r w:rsidR="004F7DBD" w:rsidRPr="00815D4B">
        <w:rPr>
          <w:rFonts w:ascii="Montserrat" w:hAnsi="Montserrat"/>
          <w:sz w:val="24"/>
          <w:szCs w:val="24"/>
          <w:lang w:val="es-MX"/>
        </w:rPr>
        <w:t xml:space="preserve">28; </w:t>
      </w:r>
      <w:r w:rsidR="00747641" w:rsidRPr="00815D4B">
        <w:rPr>
          <w:rFonts w:ascii="Montserrat" w:hAnsi="Montserrat"/>
          <w:sz w:val="24"/>
          <w:szCs w:val="24"/>
          <w:lang w:val="es-MX"/>
        </w:rPr>
        <w:t>28</w:t>
      </w:r>
      <w:r w:rsidR="004F7DBD" w:rsidRPr="00815D4B">
        <w:rPr>
          <w:rFonts w:ascii="Montserrat" w:hAnsi="Montserrat"/>
          <w:sz w:val="24"/>
          <w:szCs w:val="24"/>
          <w:lang w:val="es-MX"/>
        </w:rPr>
        <w:t xml:space="preserve"> bis</w:t>
      </w:r>
      <w:r w:rsidR="00747641" w:rsidRPr="00815D4B">
        <w:rPr>
          <w:rFonts w:ascii="Montserrat" w:hAnsi="Montserrat"/>
          <w:sz w:val="24"/>
          <w:szCs w:val="24"/>
          <w:lang w:val="es-MX"/>
        </w:rPr>
        <w:t>, numeral</w:t>
      </w:r>
      <w:ins w:id="73" w:author="Alberto Cesar Hernandez Escorcia" w:date="2019-06-20T17:51:00Z">
        <w:r w:rsidR="00E9499D" w:rsidRPr="00815D4B">
          <w:rPr>
            <w:rFonts w:ascii="Montserrat" w:hAnsi="Montserrat"/>
            <w:sz w:val="24"/>
            <w:szCs w:val="24"/>
            <w:lang w:val="es-MX"/>
          </w:rPr>
          <w:t>es 2 y</w:t>
        </w:r>
      </w:ins>
      <w:r w:rsidR="00747641" w:rsidRPr="00815D4B">
        <w:rPr>
          <w:rFonts w:ascii="Montserrat" w:hAnsi="Montserrat"/>
          <w:sz w:val="24"/>
          <w:szCs w:val="24"/>
          <w:lang w:val="es-MX"/>
        </w:rPr>
        <w:t xml:space="preserve"> 5; 29;</w:t>
      </w:r>
      <w:r w:rsidRPr="00815D4B">
        <w:rPr>
          <w:rFonts w:ascii="Montserrat" w:hAnsi="Montserrat"/>
          <w:sz w:val="24"/>
          <w:szCs w:val="24"/>
          <w:lang w:val="es-MX"/>
        </w:rPr>
        <w:t xml:space="preserve"> 35</w:t>
      </w:r>
      <w:r w:rsidR="008E4FBB" w:rsidRPr="00815D4B">
        <w:rPr>
          <w:rFonts w:ascii="Montserrat" w:hAnsi="Montserrat"/>
          <w:sz w:val="24"/>
          <w:szCs w:val="24"/>
          <w:lang w:val="es-MX"/>
        </w:rPr>
        <w:t>, párrafo primero</w:t>
      </w:r>
      <w:r w:rsidRPr="00815D4B">
        <w:rPr>
          <w:rFonts w:ascii="Montserrat" w:hAnsi="Montserrat"/>
          <w:sz w:val="24"/>
          <w:szCs w:val="24"/>
          <w:lang w:val="es-MX"/>
        </w:rPr>
        <w:t xml:space="preserve">; 77 bis 1; 77 bis 2; 77 bis 5, párrafo primero, </w:t>
      </w:r>
      <w:r w:rsidR="004F7DBD" w:rsidRPr="00815D4B">
        <w:rPr>
          <w:rFonts w:ascii="Montserrat" w:hAnsi="Montserrat"/>
          <w:sz w:val="24"/>
          <w:szCs w:val="24"/>
          <w:lang w:val="es-MX"/>
        </w:rPr>
        <w:t xml:space="preserve">y </w:t>
      </w:r>
      <w:r w:rsidRPr="00815D4B">
        <w:rPr>
          <w:rFonts w:ascii="Montserrat" w:hAnsi="Montserrat"/>
          <w:sz w:val="24"/>
          <w:szCs w:val="24"/>
          <w:lang w:val="es-MX"/>
        </w:rPr>
        <w:t>apartado</w:t>
      </w:r>
      <w:r w:rsidR="004F7DBD" w:rsidRPr="00815D4B">
        <w:rPr>
          <w:rFonts w:ascii="Montserrat" w:hAnsi="Montserrat"/>
          <w:sz w:val="24"/>
          <w:szCs w:val="24"/>
          <w:lang w:val="es-MX"/>
        </w:rPr>
        <w:t>s</w:t>
      </w:r>
      <w:r w:rsidRPr="00815D4B">
        <w:rPr>
          <w:rFonts w:ascii="Montserrat" w:hAnsi="Montserrat"/>
          <w:sz w:val="24"/>
          <w:szCs w:val="24"/>
          <w:lang w:val="es-MX"/>
        </w:rPr>
        <w:t xml:space="preserve"> A</w:t>
      </w:r>
      <w:r w:rsidR="00747641" w:rsidRPr="00815D4B">
        <w:rPr>
          <w:rFonts w:ascii="Montserrat" w:hAnsi="Montserrat"/>
          <w:sz w:val="24"/>
          <w:szCs w:val="24"/>
          <w:lang w:val="es-MX"/>
        </w:rPr>
        <w:t>)</w:t>
      </w:r>
      <w:r w:rsidRPr="00815D4B">
        <w:rPr>
          <w:rFonts w:ascii="Montserrat" w:hAnsi="Montserrat"/>
          <w:sz w:val="24"/>
          <w:szCs w:val="24"/>
          <w:lang w:val="es-MX"/>
        </w:rPr>
        <w:t>, fracciones I, I</w:t>
      </w:r>
      <w:r w:rsidR="002A513B" w:rsidRPr="00815D4B">
        <w:rPr>
          <w:rFonts w:ascii="Montserrat" w:hAnsi="Montserrat"/>
          <w:sz w:val="24"/>
          <w:szCs w:val="24"/>
          <w:lang w:val="es-MX"/>
        </w:rPr>
        <w:t>I</w:t>
      </w:r>
      <w:r w:rsidRPr="00815D4B">
        <w:rPr>
          <w:rFonts w:ascii="Montserrat" w:hAnsi="Montserrat"/>
          <w:sz w:val="24"/>
          <w:szCs w:val="24"/>
          <w:lang w:val="es-MX"/>
        </w:rPr>
        <w:t xml:space="preserve">, </w:t>
      </w:r>
      <w:r w:rsidR="00747641" w:rsidRPr="00815D4B">
        <w:rPr>
          <w:rFonts w:ascii="Montserrat" w:hAnsi="Montserrat"/>
          <w:sz w:val="24"/>
          <w:szCs w:val="24"/>
          <w:lang w:val="es-MX"/>
        </w:rPr>
        <w:t xml:space="preserve">III, IV, </w:t>
      </w:r>
      <w:r w:rsidRPr="00815D4B">
        <w:rPr>
          <w:rFonts w:ascii="Montserrat" w:hAnsi="Montserrat"/>
          <w:sz w:val="24"/>
          <w:szCs w:val="24"/>
          <w:lang w:val="es-MX"/>
        </w:rPr>
        <w:t>V</w:t>
      </w:r>
      <w:r w:rsidR="002A513B" w:rsidRPr="00815D4B">
        <w:rPr>
          <w:rFonts w:ascii="Montserrat" w:hAnsi="Montserrat"/>
          <w:sz w:val="24"/>
          <w:szCs w:val="24"/>
          <w:lang w:val="es-MX"/>
        </w:rPr>
        <w:t>II</w:t>
      </w:r>
      <w:r w:rsidRPr="00815D4B">
        <w:rPr>
          <w:rFonts w:ascii="Montserrat" w:hAnsi="Montserrat"/>
          <w:sz w:val="24"/>
          <w:szCs w:val="24"/>
          <w:lang w:val="es-MX"/>
        </w:rPr>
        <w:t>,</w:t>
      </w:r>
      <w:r w:rsidR="002A513B" w:rsidRPr="00815D4B">
        <w:rPr>
          <w:rFonts w:ascii="Montserrat" w:hAnsi="Montserrat"/>
          <w:sz w:val="24"/>
          <w:szCs w:val="24"/>
          <w:lang w:val="es-MX"/>
        </w:rPr>
        <w:t xml:space="preserve"> </w:t>
      </w:r>
      <w:ins w:id="74" w:author="Alberto Cesar Hernandez Escorcia" w:date="2019-06-21T19:01:00Z">
        <w:r w:rsidR="00D92457">
          <w:rPr>
            <w:rFonts w:ascii="Montserrat" w:hAnsi="Montserrat"/>
            <w:sz w:val="24"/>
            <w:szCs w:val="24"/>
            <w:lang w:val="es-MX"/>
          </w:rPr>
          <w:t xml:space="preserve">VIII, </w:t>
        </w:r>
      </w:ins>
      <w:r w:rsidRPr="00815D4B">
        <w:rPr>
          <w:rFonts w:ascii="Montserrat" w:hAnsi="Montserrat"/>
          <w:sz w:val="24"/>
          <w:szCs w:val="24"/>
          <w:lang w:val="es-MX"/>
        </w:rPr>
        <w:t>X</w:t>
      </w:r>
      <w:r w:rsidR="001C4345" w:rsidRPr="00815D4B">
        <w:rPr>
          <w:rFonts w:ascii="Montserrat" w:hAnsi="Montserrat"/>
          <w:sz w:val="24"/>
          <w:szCs w:val="24"/>
          <w:lang w:val="es-MX"/>
        </w:rPr>
        <w:t>,</w:t>
      </w:r>
      <w:r w:rsidRPr="00815D4B">
        <w:rPr>
          <w:rFonts w:ascii="Montserrat" w:hAnsi="Montserrat"/>
          <w:sz w:val="24"/>
          <w:szCs w:val="24"/>
          <w:lang w:val="es-MX"/>
        </w:rPr>
        <w:t xml:space="preserve"> XI</w:t>
      </w:r>
      <w:r w:rsidR="001C4345" w:rsidRPr="00815D4B">
        <w:rPr>
          <w:rFonts w:ascii="Montserrat" w:hAnsi="Montserrat"/>
          <w:sz w:val="24"/>
          <w:szCs w:val="24"/>
          <w:lang w:val="es-MX"/>
        </w:rPr>
        <w:t>, XII</w:t>
      </w:r>
      <w:ins w:id="75" w:author="Alberto Cesar Hernandez Escorcia" w:date="2019-06-21T19:04:00Z">
        <w:r w:rsidR="00D92457">
          <w:rPr>
            <w:rFonts w:ascii="Montserrat" w:hAnsi="Montserrat"/>
            <w:sz w:val="24"/>
            <w:szCs w:val="24"/>
            <w:lang w:val="es-MX"/>
          </w:rPr>
          <w:t>, XIV</w:t>
        </w:r>
      </w:ins>
      <w:ins w:id="76" w:author="Alberto Cesar Hernandez Escorcia" w:date="2019-06-21T19:13:00Z">
        <w:r w:rsidR="00503F1F">
          <w:rPr>
            <w:rFonts w:ascii="Montserrat" w:hAnsi="Montserrat"/>
            <w:sz w:val="24"/>
            <w:szCs w:val="24"/>
            <w:lang w:val="es-MX"/>
          </w:rPr>
          <w:t>, XVI, párrafo segundo</w:t>
        </w:r>
      </w:ins>
      <w:r w:rsidR="001C4345" w:rsidRPr="00815D4B">
        <w:rPr>
          <w:rFonts w:ascii="Montserrat" w:hAnsi="Montserrat"/>
          <w:sz w:val="24"/>
          <w:szCs w:val="24"/>
          <w:lang w:val="es-MX"/>
        </w:rPr>
        <w:t xml:space="preserve"> y XVII</w:t>
      </w:r>
      <w:r w:rsidR="00990765" w:rsidRPr="00815D4B">
        <w:rPr>
          <w:rFonts w:ascii="Montserrat" w:hAnsi="Montserrat"/>
          <w:sz w:val="24"/>
          <w:szCs w:val="24"/>
          <w:lang w:val="es-MX"/>
        </w:rPr>
        <w:t>,</w:t>
      </w:r>
      <w:r w:rsidR="001C4345" w:rsidRPr="00815D4B">
        <w:rPr>
          <w:rFonts w:ascii="Montserrat" w:hAnsi="Montserrat"/>
          <w:sz w:val="24"/>
          <w:szCs w:val="24"/>
          <w:lang w:val="es-MX"/>
        </w:rPr>
        <w:t xml:space="preserve"> </w:t>
      </w:r>
      <w:r w:rsidR="004F7DBD" w:rsidRPr="00815D4B">
        <w:rPr>
          <w:rFonts w:ascii="Montserrat" w:hAnsi="Montserrat"/>
          <w:sz w:val="24"/>
          <w:szCs w:val="24"/>
          <w:lang w:val="es-MX"/>
        </w:rPr>
        <w:t>y</w:t>
      </w:r>
      <w:r w:rsidR="001C4345" w:rsidRPr="00815D4B">
        <w:rPr>
          <w:rFonts w:ascii="Montserrat" w:hAnsi="Montserrat"/>
          <w:sz w:val="24"/>
          <w:szCs w:val="24"/>
          <w:lang w:val="es-MX"/>
        </w:rPr>
        <w:t xml:space="preserve"> B), fracciones I, III, IV</w:t>
      </w:r>
      <w:ins w:id="77" w:author="Alberto Cesar Hernandez Escorcia" w:date="2019-06-21T19:15:00Z">
        <w:r w:rsidR="00503F1F">
          <w:rPr>
            <w:rFonts w:ascii="Montserrat" w:hAnsi="Montserrat"/>
            <w:sz w:val="24"/>
            <w:szCs w:val="24"/>
            <w:lang w:val="es-MX"/>
          </w:rPr>
          <w:t>,</w:t>
        </w:r>
      </w:ins>
      <w:r w:rsidR="001C4345" w:rsidRPr="00815D4B">
        <w:rPr>
          <w:rFonts w:ascii="Montserrat" w:hAnsi="Montserrat"/>
          <w:sz w:val="24"/>
          <w:szCs w:val="24"/>
          <w:lang w:val="es-MX"/>
        </w:rPr>
        <w:t xml:space="preserve"> </w:t>
      </w:r>
      <w:del w:id="78" w:author="Alberto Cesar Hernandez Escorcia" w:date="2019-06-21T19:15:00Z">
        <w:r w:rsidR="001C4345" w:rsidRPr="00815D4B" w:rsidDel="00503F1F">
          <w:rPr>
            <w:rFonts w:ascii="Montserrat" w:hAnsi="Montserrat"/>
            <w:sz w:val="24"/>
            <w:szCs w:val="24"/>
            <w:lang w:val="es-MX"/>
          </w:rPr>
          <w:delText>y</w:delText>
        </w:r>
      </w:del>
      <w:r w:rsidR="001C4345" w:rsidRPr="00815D4B">
        <w:rPr>
          <w:rFonts w:ascii="Montserrat" w:hAnsi="Montserrat"/>
          <w:sz w:val="24"/>
          <w:szCs w:val="24"/>
          <w:lang w:val="es-MX"/>
        </w:rPr>
        <w:t xml:space="preserve"> VII</w:t>
      </w:r>
      <w:ins w:id="79" w:author="Alberto Cesar Hernandez Escorcia" w:date="2019-06-21T19:15:00Z">
        <w:r w:rsidR="00503F1F">
          <w:rPr>
            <w:rFonts w:ascii="Montserrat" w:hAnsi="Montserrat"/>
            <w:sz w:val="24"/>
            <w:szCs w:val="24"/>
            <w:lang w:val="es-MX"/>
          </w:rPr>
          <w:t xml:space="preserve"> y VIII</w:t>
        </w:r>
      </w:ins>
      <w:r w:rsidRPr="00815D4B">
        <w:rPr>
          <w:rFonts w:ascii="Montserrat" w:hAnsi="Montserrat"/>
          <w:sz w:val="24"/>
          <w:szCs w:val="24"/>
          <w:lang w:val="es-MX"/>
        </w:rPr>
        <w:t xml:space="preserve">; 77 bis 6, párrafo primero y fracciones I, III y IV; 77 bis 7, párrafo primero </w:t>
      </w:r>
      <w:r w:rsidR="001C4345" w:rsidRPr="00815D4B">
        <w:rPr>
          <w:rFonts w:ascii="Montserrat" w:hAnsi="Montserrat"/>
          <w:sz w:val="24"/>
          <w:szCs w:val="24"/>
          <w:lang w:val="es-MX"/>
        </w:rPr>
        <w:t xml:space="preserve">en su encabezado </w:t>
      </w:r>
      <w:r w:rsidRPr="00815D4B">
        <w:rPr>
          <w:rFonts w:ascii="Montserrat" w:hAnsi="Montserrat"/>
          <w:sz w:val="24"/>
          <w:szCs w:val="24"/>
          <w:lang w:val="es-MX"/>
        </w:rPr>
        <w:t xml:space="preserve">y fracciones III y V; </w:t>
      </w:r>
      <w:r w:rsidRPr="00815D4B">
        <w:rPr>
          <w:rFonts w:ascii="Montserrat" w:hAnsi="Montserrat"/>
          <w:sz w:val="24"/>
          <w:szCs w:val="24"/>
          <w:lang w:val="es-MX"/>
        </w:rPr>
        <w:lastRenderedPageBreak/>
        <w:t>77 bis 9</w:t>
      </w:r>
      <w:del w:id="80" w:author="Alberto Cesar Hernandez Escorcia" w:date="2019-06-20T19:29:00Z">
        <w:r w:rsidRPr="00815D4B" w:rsidDel="002F5A38">
          <w:rPr>
            <w:rFonts w:ascii="Montserrat" w:hAnsi="Montserrat"/>
            <w:sz w:val="24"/>
            <w:szCs w:val="24"/>
            <w:lang w:val="es-MX"/>
          </w:rPr>
          <w:delText>, párrafos primero</w:delText>
        </w:r>
        <w:r w:rsidR="001C4345" w:rsidRPr="00815D4B" w:rsidDel="002F5A38">
          <w:rPr>
            <w:rFonts w:ascii="Montserrat" w:hAnsi="Montserrat"/>
            <w:sz w:val="24"/>
            <w:szCs w:val="24"/>
            <w:lang w:val="es-MX"/>
          </w:rPr>
          <w:delText>,</w:delText>
        </w:r>
        <w:r w:rsidRPr="00815D4B" w:rsidDel="002F5A38">
          <w:rPr>
            <w:rFonts w:ascii="Montserrat" w:hAnsi="Montserrat"/>
            <w:sz w:val="24"/>
            <w:szCs w:val="24"/>
            <w:lang w:val="es-MX"/>
          </w:rPr>
          <w:delText xml:space="preserve"> segundo </w:delText>
        </w:r>
        <w:r w:rsidR="001C4345" w:rsidRPr="00815D4B" w:rsidDel="002F5A38">
          <w:rPr>
            <w:rFonts w:ascii="Montserrat" w:hAnsi="Montserrat"/>
            <w:sz w:val="24"/>
            <w:szCs w:val="24"/>
            <w:lang w:val="es-MX"/>
          </w:rPr>
          <w:delText>y tercero</w:delText>
        </w:r>
        <w:r w:rsidR="002D4575" w:rsidRPr="00815D4B" w:rsidDel="002F5A38">
          <w:rPr>
            <w:rFonts w:ascii="Montserrat" w:hAnsi="Montserrat"/>
            <w:sz w:val="24"/>
            <w:szCs w:val="24"/>
            <w:lang w:val="es-MX"/>
          </w:rPr>
          <w:delText xml:space="preserve"> en su encabezado</w:delText>
        </w:r>
        <w:r w:rsidR="001C4345" w:rsidRPr="00815D4B" w:rsidDel="002F5A38">
          <w:rPr>
            <w:rFonts w:ascii="Montserrat" w:hAnsi="Montserrat"/>
            <w:sz w:val="24"/>
            <w:szCs w:val="24"/>
            <w:lang w:val="es-MX"/>
          </w:rPr>
          <w:delText xml:space="preserve"> </w:delText>
        </w:r>
        <w:r w:rsidRPr="00815D4B" w:rsidDel="002F5A38">
          <w:rPr>
            <w:rFonts w:ascii="Montserrat" w:hAnsi="Montserrat"/>
            <w:sz w:val="24"/>
            <w:szCs w:val="24"/>
            <w:lang w:val="es-MX"/>
          </w:rPr>
          <w:delText>y fracciones I, III</w:delText>
        </w:r>
        <w:r w:rsidR="00964996" w:rsidRPr="00815D4B" w:rsidDel="002F5A38">
          <w:rPr>
            <w:rFonts w:ascii="Montserrat" w:hAnsi="Montserrat"/>
            <w:sz w:val="24"/>
            <w:szCs w:val="24"/>
            <w:lang w:val="es-MX"/>
          </w:rPr>
          <w:delText xml:space="preserve"> y VI</w:delText>
        </w:r>
      </w:del>
      <w:r w:rsidRPr="00815D4B">
        <w:rPr>
          <w:rFonts w:ascii="Montserrat" w:hAnsi="Montserrat"/>
          <w:sz w:val="24"/>
          <w:szCs w:val="24"/>
          <w:lang w:val="es-MX"/>
        </w:rPr>
        <w:t xml:space="preserve">; 77 bis 10, párrafo primero </w:t>
      </w:r>
      <w:r w:rsidR="001C4345" w:rsidRPr="00815D4B">
        <w:rPr>
          <w:rFonts w:ascii="Montserrat" w:hAnsi="Montserrat"/>
          <w:sz w:val="24"/>
          <w:szCs w:val="24"/>
          <w:lang w:val="es-MX"/>
        </w:rPr>
        <w:t xml:space="preserve">en su encabezado </w:t>
      </w:r>
      <w:r w:rsidRPr="00815D4B">
        <w:rPr>
          <w:rFonts w:ascii="Montserrat" w:hAnsi="Montserrat"/>
          <w:sz w:val="24"/>
          <w:szCs w:val="24"/>
          <w:lang w:val="es-MX"/>
        </w:rPr>
        <w:t xml:space="preserve">y fracciones I y II; 77 bis 12; 77 bis 13; 77 bis 15; 77 bis 17; </w:t>
      </w:r>
      <w:r w:rsidR="002A513B" w:rsidRPr="00815D4B">
        <w:rPr>
          <w:rFonts w:ascii="Montserrat" w:hAnsi="Montserrat"/>
          <w:sz w:val="24"/>
          <w:szCs w:val="24"/>
          <w:lang w:val="es-MX"/>
        </w:rPr>
        <w:t>77 bis 29; 77 bis 30</w:t>
      </w:r>
      <w:r w:rsidR="001C4345" w:rsidRPr="00815D4B">
        <w:rPr>
          <w:rFonts w:ascii="Montserrat" w:hAnsi="Montserrat"/>
          <w:sz w:val="24"/>
          <w:szCs w:val="24"/>
          <w:lang w:val="es-MX"/>
        </w:rPr>
        <w:t>, párrafos primero y segundo</w:t>
      </w:r>
      <w:r w:rsidRPr="00815D4B">
        <w:rPr>
          <w:rFonts w:ascii="Montserrat" w:hAnsi="Montserrat"/>
          <w:sz w:val="24"/>
          <w:szCs w:val="24"/>
          <w:lang w:val="es-MX"/>
        </w:rPr>
        <w:t xml:space="preserve">; 77 bis 31; </w:t>
      </w:r>
      <w:r w:rsidR="002A513B" w:rsidRPr="00815D4B">
        <w:rPr>
          <w:rFonts w:ascii="Montserrat" w:hAnsi="Montserrat"/>
          <w:sz w:val="24"/>
          <w:szCs w:val="24"/>
          <w:lang w:val="es-MX"/>
        </w:rPr>
        <w:t>77 bis 32</w:t>
      </w:r>
      <w:r w:rsidR="001C4345" w:rsidRPr="00815D4B">
        <w:rPr>
          <w:rFonts w:ascii="Montserrat" w:hAnsi="Montserrat"/>
          <w:sz w:val="24"/>
          <w:szCs w:val="24"/>
          <w:lang w:val="es-MX"/>
        </w:rPr>
        <w:t>,</w:t>
      </w:r>
      <w:r w:rsidR="002A513B" w:rsidRPr="00815D4B">
        <w:rPr>
          <w:rFonts w:ascii="Montserrat" w:hAnsi="Montserrat"/>
          <w:sz w:val="24"/>
          <w:szCs w:val="24"/>
          <w:lang w:val="es-MX"/>
        </w:rPr>
        <w:t xml:space="preserve"> párrafo</w:t>
      </w:r>
      <w:r w:rsidR="00990765" w:rsidRPr="00815D4B">
        <w:rPr>
          <w:rFonts w:ascii="Montserrat" w:hAnsi="Montserrat"/>
          <w:sz w:val="24"/>
          <w:szCs w:val="24"/>
          <w:lang w:val="es-MX"/>
        </w:rPr>
        <w:t>s</w:t>
      </w:r>
      <w:r w:rsidR="002A513B" w:rsidRPr="00815D4B">
        <w:rPr>
          <w:rFonts w:ascii="Montserrat" w:hAnsi="Montserrat"/>
          <w:sz w:val="24"/>
          <w:szCs w:val="24"/>
          <w:lang w:val="es-MX"/>
        </w:rPr>
        <w:t xml:space="preserve"> primero</w:t>
      </w:r>
      <w:r w:rsidR="00990765" w:rsidRPr="00815D4B">
        <w:rPr>
          <w:rFonts w:ascii="Montserrat" w:hAnsi="Montserrat"/>
          <w:sz w:val="24"/>
          <w:szCs w:val="24"/>
          <w:lang w:val="es-MX"/>
        </w:rPr>
        <w:t>,</w:t>
      </w:r>
      <w:r w:rsidR="002A513B" w:rsidRPr="00815D4B">
        <w:rPr>
          <w:rFonts w:ascii="Montserrat" w:hAnsi="Montserrat"/>
          <w:sz w:val="24"/>
          <w:szCs w:val="24"/>
          <w:lang w:val="es-MX"/>
        </w:rPr>
        <w:t xml:space="preserve"> </w:t>
      </w:r>
      <w:r w:rsidR="001C4345" w:rsidRPr="00815D4B">
        <w:rPr>
          <w:rFonts w:ascii="Montserrat" w:hAnsi="Montserrat"/>
          <w:sz w:val="24"/>
          <w:szCs w:val="24"/>
          <w:lang w:val="es-MX"/>
        </w:rPr>
        <w:t xml:space="preserve">en su encabezado </w:t>
      </w:r>
      <w:r w:rsidR="002A513B" w:rsidRPr="00815D4B">
        <w:rPr>
          <w:rFonts w:ascii="Montserrat" w:hAnsi="Montserrat"/>
          <w:sz w:val="24"/>
          <w:szCs w:val="24"/>
          <w:lang w:val="es-MX"/>
        </w:rPr>
        <w:t xml:space="preserve">y </w:t>
      </w:r>
      <w:r w:rsidR="002D4575" w:rsidRPr="00815D4B">
        <w:rPr>
          <w:rFonts w:ascii="Montserrat" w:hAnsi="Montserrat"/>
          <w:sz w:val="24"/>
          <w:szCs w:val="24"/>
          <w:lang w:val="es-MX"/>
        </w:rPr>
        <w:t xml:space="preserve">sus </w:t>
      </w:r>
      <w:r w:rsidR="002A513B" w:rsidRPr="00815D4B">
        <w:rPr>
          <w:rFonts w:ascii="Montserrat" w:hAnsi="Montserrat"/>
          <w:sz w:val="24"/>
          <w:szCs w:val="24"/>
          <w:lang w:val="es-MX"/>
        </w:rPr>
        <w:t>fracciones I y IV</w:t>
      </w:r>
      <w:r w:rsidR="00990765" w:rsidRPr="00815D4B">
        <w:rPr>
          <w:rFonts w:ascii="Montserrat" w:hAnsi="Montserrat"/>
          <w:sz w:val="24"/>
          <w:szCs w:val="24"/>
          <w:lang w:val="es-MX"/>
        </w:rPr>
        <w:t>,</w:t>
      </w:r>
      <w:r w:rsidR="001C4345" w:rsidRPr="00815D4B">
        <w:rPr>
          <w:rFonts w:ascii="Montserrat" w:hAnsi="Montserrat"/>
          <w:sz w:val="24"/>
          <w:szCs w:val="24"/>
          <w:lang w:val="es-MX"/>
        </w:rPr>
        <w:t xml:space="preserve"> </w:t>
      </w:r>
      <w:r w:rsidR="002D4575" w:rsidRPr="00815D4B">
        <w:rPr>
          <w:rFonts w:ascii="Montserrat" w:hAnsi="Montserrat"/>
          <w:sz w:val="24"/>
          <w:szCs w:val="24"/>
          <w:lang w:val="es-MX"/>
        </w:rPr>
        <w:t>y</w:t>
      </w:r>
      <w:r w:rsidR="001C4345" w:rsidRPr="00815D4B">
        <w:rPr>
          <w:rFonts w:ascii="Montserrat" w:hAnsi="Montserrat"/>
          <w:sz w:val="24"/>
          <w:szCs w:val="24"/>
          <w:lang w:val="es-MX"/>
        </w:rPr>
        <w:t xml:space="preserve"> cuarto</w:t>
      </w:r>
      <w:r w:rsidR="002A513B" w:rsidRPr="00815D4B">
        <w:rPr>
          <w:rFonts w:ascii="Montserrat" w:hAnsi="Montserrat"/>
          <w:sz w:val="24"/>
          <w:szCs w:val="24"/>
          <w:lang w:val="es-MX"/>
        </w:rPr>
        <w:t>;</w:t>
      </w:r>
      <w:r w:rsidR="001C4345" w:rsidRPr="00815D4B">
        <w:rPr>
          <w:rFonts w:ascii="Montserrat" w:hAnsi="Montserrat"/>
          <w:sz w:val="24"/>
          <w:szCs w:val="24"/>
          <w:lang w:val="es-MX"/>
        </w:rPr>
        <w:t xml:space="preserve"> </w:t>
      </w:r>
      <w:r w:rsidRPr="00815D4B">
        <w:rPr>
          <w:rFonts w:ascii="Montserrat" w:hAnsi="Montserrat"/>
          <w:sz w:val="24"/>
          <w:szCs w:val="24"/>
          <w:lang w:val="es-MX"/>
        </w:rPr>
        <w:t>77 bis 3</w:t>
      </w:r>
      <w:r w:rsidR="00186509" w:rsidRPr="00815D4B">
        <w:rPr>
          <w:rFonts w:ascii="Montserrat" w:hAnsi="Montserrat"/>
          <w:sz w:val="24"/>
          <w:szCs w:val="24"/>
          <w:lang w:val="es-MX"/>
        </w:rPr>
        <w:t>5</w:t>
      </w:r>
      <w:r w:rsidRPr="00815D4B">
        <w:rPr>
          <w:rFonts w:ascii="Montserrat" w:hAnsi="Montserrat"/>
          <w:sz w:val="24"/>
          <w:szCs w:val="24"/>
          <w:lang w:val="es-MX"/>
        </w:rPr>
        <w:t xml:space="preserve">; 77 bis 37, párrafo primero </w:t>
      </w:r>
      <w:r w:rsidR="001C4345" w:rsidRPr="00815D4B">
        <w:rPr>
          <w:rFonts w:ascii="Montserrat" w:hAnsi="Montserrat"/>
          <w:sz w:val="24"/>
          <w:szCs w:val="24"/>
          <w:lang w:val="es-MX"/>
        </w:rPr>
        <w:t xml:space="preserve">en su encabezado </w:t>
      </w:r>
      <w:r w:rsidRPr="00815D4B">
        <w:rPr>
          <w:rFonts w:ascii="Montserrat" w:hAnsi="Montserrat"/>
          <w:sz w:val="24"/>
          <w:szCs w:val="24"/>
          <w:lang w:val="es-MX"/>
        </w:rPr>
        <w:t xml:space="preserve">y fracciones </w:t>
      </w:r>
      <w:r w:rsidR="001C4345" w:rsidRPr="00815D4B">
        <w:rPr>
          <w:rFonts w:ascii="Montserrat" w:hAnsi="Montserrat"/>
          <w:sz w:val="24"/>
          <w:szCs w:val="24"/>
          <w:lang w:val="es-MX"/>
        </w:rPr>
        <w:t xml:space="preserve">I, II, </w:t>
      </w:r>
      <w:r w:rsidRPr="00815D4B">
        <w:rPr>
          <w:rFonts w:ascii="Montserrat" w:hAnsi="Montserrat"/>
          <w:sz w:val="24"/>
          <w:szCs w:val="24"/>
          <w:lang w:val="es-MX"/>
        </w:rPr>
        <w:t>IV, XIV y XV; 77 bis 38</w:t>
      </w:r>
      <w:r w:rsidR="001C4345" w:rsidRPr="00815D4B">
        <w:rPr>
          <w:rFonts w:ascii="Montserrat" w:hAnsi="Montserrat"/>
          <w:sz w:val="24"/>
          <w:szCs w:val="24"/>
          <w:lang w:val="es-MX"/>
        </w:rPr>
        <w:t>, párrafo primero en su encabezado y fracciones I y XI</w:t>
      </w:r>
      <w:r w:rsidRPr="00815D4B">
        <w:rPr>
          <w:rFonts w:ascii="Montserrat" w:hAnsi="Montserrat"/>
          <w:sz w:val="24"/>
          <w:szCs w:val="24"/>
          <w:lang w:val="es-MX"/>
        </w:rPr>
        <w:t>; 77 bis 39</w:t>
      </w:r>
      <w:r w:rsidR="001C4345" w:rsidRPr="00815D4B">
        <w:rPr>
          <w:rFonts w:ascii="Montserrat" w:hAnsi="Montserrat"/>
          <w:sz w:val="24"/>
          <w:szCs w:val="24"/>
          <w:lang w:val="es-MX"/>
        </w:rPr>
        <w:t>;</w:t>
      </w:r>
      <w:r w:rsidRPr="00815D4B">
        <w:rPr>
          <w:rFonts w:ascii="Montserrat" w:hAnsi="Montserrat"/>
          <w:sz w:val="24"/>
          <w:szCs w:val="24"/>
          <w:lang w:val="es-MX"/>
        </w:rPr>
        <w:t xml:space="preserve"> 77 bis 40</w:t>
      </w:r>
      <w:del w:id="81" w:author="Alberto Cesar Hernandez Escorcia" w:date="2019-06-21T18:36:00Z">
        <w:r w:rsidR="00DD68AC" w:rsidRPr="00815D4B" w:rsidDel="007D3CAB">
          <w:rPr>
            <w:rFonts w:ascii="Montserrat" w:hAnsi="Montserrat"/>
            <w:sz w:val="24"/>
            <w:szCs w:val="24"/>
            <w:lang w:val="es-MX"/>
          </w:rPr>
          <w:delText xml:space="preserve">; </w:delText>
        </w:r>
      </w:del>
      <w:ins w:id="82" w:author="Alberto Cesar Hernandez Escorcia" w:date="2019-06-21T18:36:00Z">
        <w:r w:rsidR="007D3CAB">
          <w:rPr>
            <w:rFonts w:ascii="Montserrat" w:hAnsi="Montserrat"/>
            <w:sz w:val="24"/>
            <w:szCs w:val="24"/>
            <w:lang w:val="es-MX"/>
          </w:rPr>
          <w:t>,</w:t>
        </w:r>
      </w:ins>
      <w:del w:id="83" w:author="Alberto Cesar Hernandez Escorcia" w:date="2019-06-20T20:16:00Z">
        <w:r w:rsidR="00DD68AC" w:rsidRPr="00815D4B" w:rsidDel="00D5373C">
          <w:rPr>
            <w:rFonts w:ascii="Montserrat" w:hAnsi="Montserrat"/>
            <w:sz w:val="24"/>
            <w:szCs w:val="24"/>
            <w:lang w:val="es-MX"/>
          </w:rPr>
          <w:delText>376 Bis, fracción I,</w:delText>
        </w:r>
      </w:del>
      <w:r w:rsidR="00FE4007" w:rsidRPr="00815D4B">
        <w:rPr>
          <w:rFonts w:ascii="Montserrat" w:hAnsi="Montserrat"/>
          <w:sz w:val="24"/>
          <w:szCs w:val="24"/>
          <w:lang w:val="es-MX"/>
        </w:rPr>
        <w:t xml:space="preserve"> y</w:t>
      </w:r>
      <w:ins w:id="84" w:author="Alberto Cesar Hernandez Escorcia" w:date="2019-06-21T18:36:00Z">
        <w:r w:rsidR="007D3CAB">
          <w:rPr>
            <w:rFonts w:ascii="Montserrat" w:hAnsi="Montserrat"/>
            <w:sz w:val="24"/>
            <w:szCs w:val="24"/>
            <w:lang w:val="es-MX"/>
          </w:rPr>
          <w:t xml:space="preserve"> </w:t>
        </w:r>
      </w:ins>
      <w:del w:id="85" w:author="Alberto Cesar Hernandez Escorcia" w:date="2019-06-20T20:16:00Z">
        <w:r w:rsidR="00FE4007" w:rsidRPr="00815D4B" w:rsidDel="00D5373C">
          <w:rPr>
            <w:rFonts w:ascii="Montserrat" w:hAnsi="Montserrat"/>
            <w:sz w:val="24"/>
            <w:szCs w:val="24"/>
            <w:lang w:val="es-MX"/>
          </w:rPr>
          <w:delText xml:space="preserve"> </w:delText>
        </w:r>
      </w:del>
      <w:r w:rsidR="00747641" w:rsidRPr="00815D4B">
        <w:rPr>
          <w:rFonts w:ascii="Montserrat" w:hAnsi="Montserrat"/>
          <w:sz w:val="24"/>
          <w:szCs w:val="24"/>
          <w:lang w:val="es-MX"/>
        </w:rPr>
        <w:t xml:space="preserve">222 Bis, párrafo quinto, así como la denominación del Título Tercero Bis y de los </w:t>
      </w:r>
      <w:r w:rsidR="002D4575" w:rsidRPr="00815D4B">
        <w:rPr>
          <w:rFonts w:ascii="Montserrat" w:hAnsi="Montserrat"/>
          <w:sz w:val="24"/>
          <w:szCs w:val="24"/>
          <w:lang w:val="es-MX"/>
        </w:rPr>
        <w:t>C</w:t>
      </w:r>
      <w:r w:rsidR="00747641" w:rsidRPr="00815D4B">
        <w:rPr>
          <w:rFonts w:ascii="Montserrat" w:hAnsi="Montserrat"/>
          <w:sz w:val="24"/>
          <w:szCs w:val="24"/>
          <w:lang w:val="es-MX"/>
        </w:rPr>
        <w:t>apítulos II, III, VI, VII, VIII, IX y X de dicho Título;</w:t>
      </w:r>
      <w:r w:rsidR="00FE4007" w:rsidRPr="00815D4B">
        <w:rPr>
          <w:rFonts w:ascii="Montserrat" w:hAnsi="Montserrat"/>
          <w:sz w:val="24"/>
          <w:szCs w:val="24"/>
          <w:lang w:val="es-MX"/>
        </w:rPr>
        <w:t xml:space="preserve"> se </w:t>
      </w:r>
      <w:r w:rsidR="00FE4007" w:rsidRPr="00815D4B">
        <w:rPr>
          <w:rFonts w:ascii="Montserrat" w:hAnsi="Montserrat"/>
          <w:b/>
          <w:sz w:val="24"/>
          <w:szCs w:val="24"/>
          <w:lang w:val="es-MX"/>
        </w:rPr>
        <w:t>adicionan</w:t>
      </w:r>
      <w:r w:rsidR="00FE4007" w:rsidRPr="00815D4B">
        <w:rPr>
          <w:rFonts w:ascii="Montserrat" w:hAnsi="Montserrat"/>
          <w:sz w:val="24"/>
          <w:szCs w:val="24"/>
          <w:lang w:val="es-MX"/>
        </w:rPr>
        <w:t xml:space="preserve"> la fracción I bis al apartado B del artículo 13; un párrafo tercero a la fracción III del artículo 27; el artículo 77 bis 16 bis</w:t>
      </w:r>
      <w:r w:rsidR="007674B4" w:rsidRPr="00815D4B">
        <w:rPr>
          <w:rFonts w:ascii="Montserrat" w:hAnsi="Montserrat"/>
          <w:sz w:val="24"/>
          <w:szCs w:val="24"/>
          <w:lang w:val="es-MX"/>
        </w:rPr>
        <w:t>;</w:t>
      </w:r>
      <w:r w:rsidR="00FE4007" w:rsidRPr="00815D4B">
        <w:rPr>
          <w:rFonts w:ascii="Montserrat" w:hAnsi="Montserrat"/>
          <w:sz w:val="24"/>
          <w:szCs w:val="24"/>
          <w:lang w:val="es-MX"/>
        </w:rPr>
        <w:t xml:space="preserve"> un párrafo tercero a la fracción II del artículo 77 bis 32</w:t>
      </w:r>
      <w:r w:rsidR="00C056C5" w:rsidRPr="00815D4B">
        <w:rPr>
          <w:rFonts w:ascii="Montserrat" w:hAnsi="Montserrat"/>
          <w:sz w:val="24"/>
          <w:szCs w:val="24"/>
          <w:lang w:val="es-MX"/>
        </w:rPr>
        <w:t>; un párrafo cuarto al artículo 225; los párrafos tercero y cuarto al artículo 226</w:t>
      </w:r>
      <w:r w:rsidR="00FE4007" w:rsidRPr="00815D4B">
        <w:rPr>
          <w:rFonts w:ascii="Montserrat" w:hAnsi="Montserrat"/>
          <w:sz w:val="24"/>
          <w:szCs w:val="24"/>
          <w:lang w:val="es-MX"/>
        </w:rPr>
        <w:t>,</w:t>
      </w:r>
      <w:r w:rsidR="007674B4" w:rsidRPr="00815D4B">
        <w:rPr>
          <w:rFonts w:ascii="Montserrat" w:hAnsi="Montserrat"/>
          <w:sz w:val="24"/>
          <w:szCs w:val="24"/>
          <w:lang w:val="es-MX"/>
        </w:rPr>
        <w:t xml:space="preserve"> y un párrafo </w:t>
      </w:r>
      <w:ins w:id="86" w:author="Alberto Cesar Hernandez Escorcia" w:date="2019-06-24T12:57:00Z">
        <w:r w:rsidR="00F14264">
          <w:rPr>
            <w:rFonts w:ascii="Montserrat" w:hAnsi="Montserrat"/>
            <w:sz w:val="24"/>
            <w:szCs w:val="24"/>
            <w:lang w:val="es-MX"/>
          </w:rPr>
          <w:t>cuarto</w:t>
        </w:r>
      </w:ins>
      <w:del w:id="87" w:author="Alberto Cesar Hernandez Escorcia" w:date="2019-06-24T12:57:00Z">
        <w:r w:rsidR="007674B4" w:rsidRPr="00815D4B" w:rsidDel="00F14264">
          <w:rPr>
            <w:rFonts w:ascii="Montserrat" w:hAnsi="Montserrat"/>
            <w:sz w:val="24"/>
            <w:szCs w:val="24"/>
            <w:lang w:val="es-MX"/>
          </w:rPr>
          <w:delText>tercero, pasando el actual párrafo tercero a ser párrafo cuarto</w:delText>
        </w:r>
      </w:del>
      <w:del w:id="88" w:author="Alberto Cesar Hernandez Escorcia" w:date="2019-06-21T18:34:00Z">
        <w:r w:rsidR="007674B4" w:rsidRPr="00815D4B" w:rsidDel="007D3CAB">
          <w:rPr>
            <w:rFonts w:ascii="Montserrat" w:hAnsi="Montserrat"/>
            <w:sz w:val="24"/>
            <w:szCs w:val="24"/>
            <w:lang w:val="es-MX"/>
          </w:rPr>
          <w:delText>, del</w:delText>
        </w:r>
      </w:del>
      <w:ins w:id="89" w:author="Alberto Cesar Hernandez Escorcia" w:date="2019-06-21T18:34:00Z">
        <w:r w:rsidR="007D3CAB">
          <w:rPr>
            <w:rFonts w:ascii="Montserrat" w:hAnsi="Montserrat"/>
            <w:sz w:val="24"/>
            <w:szCs w:val="24"/>
            <w:lang w:val="es-MX"/>
          </w:rPr>
          <w:t xml:space="preserve"> a</w:t>
        </w:r>
      </w:ins>
      <w:ins w:id="90" w:author="Alberto Cesar Hernandez Escorcia" w:date="2019-06-21T18:35:00Z">
        <w:r w:rsidR="007D3CAB">
          <w:rPr>
            <w:rFonts w:ascii="Montserrat" w:hAnsi="Montserrat"/>
            <w:sz w:val="24"/>
            <w:szCs w:val="24"/>
            <w:lang w:val="es-MX"/>
          </w:rPr>
          <w:t>l</w:t>
        </w:r>
      </w:ins>
      <w:r w:rsidR="007674B4" w:rsidRPr="00815D4B">
        <w:rPr>
          <w:rFonts w:ascii="Montserrat" w:hAnsi="Montserrat"/>
          <w:sz w:val="24"/>
          <w:szCs w:val="24"/>
          <w:lang w:val="es-MX"/>
        </w:rPr>
        <w:t xml:space="preserve"> artículo </w:t>
      </w:r>
      <w:del w:id="91" w:author="Alberto Cesar Hernandez Escorcia" w:date="2019-06-20T20:16:00Z">
        <w:r w:rsidR="007674B4" w:rsidRPr="00815D4B" w:rsidDel="00D5373C">
          <w:rPr>
            <w:rFonts w:ascii="Montserrat" w:hAnsi="Montserrat"/>
            <w:sz w:val="24"/>
            <w:szCs w:val="24"/>
            <w:lang w:val="es-MX"/>
          </w:rPr>
          <w:delText>346</w:delText>
        </w:r>
      </w:del>
      <w:ins w:id="92" w:author="Alberto Cesar Hernandez Escorcia" w:date="2019-06-20T20:16:00Z">
        <w:r w:rsidR="00D5373C" w:rsidRPr="00815D4B">
          <w:rPr>
            <w:rFonts w:ascii="Montserrat" w:hAnsi="Montserrat"/>
            <w:sz w:val="24"/>
            <w:szCs w:val="24"/>
            <w:lang w:val="es-MX"/>
          </w:rPr>
          <w:t>376</w:t>
        </w:r>
      </w:ins>
      <w:r w:rsidR="007674B4" w:rsidRPr="00815D4B">
        <w:rPr>
          <w:rFonts w:ascii="Montserrat" w:hAnsi="Montserrat"/>
          <w:sz w:val="24"/>
          <w:szCs w:val="24"/>
          <w:lang w:val="es-MX"/>
        </w:rPr>
        <w:t>,</w:t>
      </w:r>
      <w:r w:rsidR="00FE4007" w:rsidRPr="00815D4B">
        <w:rPr>
          <w:rFonts w:ascii="Montserrat" w:hAnsi="Montserrat"/>
          <w:sz w:val="24"/>
          <w:szCs w:val="24"/>
          <w:lang w:val="es-MX"/>
        </w:rPr>
        <w:t xml:space="preserve"> </w:t>
      </w:r>
      <w:r w:rsidRPr="00815D4B">
        <w:rPr>
          <w:rFonts w:ascii="Montserrat" w:hAnsi="Montserrat"/>
          <w:sz w:val="24"/>
          <w:szCs w:val="24"/>
          <w:lang w:val="es-MX"/>
        </w:rPr>
        <w:t xml:space="preserve">y se </w:t>
      </w:r>
      <w:r w:rsidRPr="00815D4B">
        <w:rPr>
          <w:rFonts w:ascii="Montserrat" w:hAnsi="Montserrat"/>
          <w:b/>
          <w:sz w:val="24"/>
          <w:szCs w:val="24"/>
          <w:lang w:val="es-MX"/>
        </w:rPr>
        <w:t>derogan</w:t>
      </w:r>
      <w:r w:rsidRPr="00815D4B">
        <w:rPr>
          <w:rFonts w:ascii="Montserrat" w:hAnsi="Montserrat"/>
          <w:sz w:val="24"/>
          <w:szCs w:val="24"/>
          <w:lang w:val="es-MX"/>
        </w:rPr>
        <w:t xml:space="preserve"> los artículos 3o., fracción II bis; </w:t>
      </w:r>
      <w:r w:rsidR="00FE4007" w:rsidRPr="00815D4B">
        <w:rPr>
          <w:rFonts w:ascii="Montserrat" w:hAnsi="Montserrat"/>
          <w:sz w:val="24"/>
          <w:szCs w:val="24"/>
          <w:lang w:val="es-MX"/>
        </w:rPr>
        <w:t xml:space="preserve">13, apartado A, fracción VII bis; </w:t>
      </w:r>
      <w:r w:rsidRPr="00815D4B">
        <w:rPr>
          <w:rFonts w:ascii="Montserrat" w:hAnsi="Montserrat"/>
          <w:sz w:val="24"/>
          <w:szCs w:val="24"/>
          <w:lang w:val="es-MX"/>
        </w:rPr>
        <w:t>77 bis 3; 77 bis 4; 77 bis 5, apartado</w:t>
      </w:r>
      <w:r w:rsidR="002D4575" w:rsidRPr="00815D4B">
        <w:rPr>
          <w:rFonts w:ascii="Montserrat" w:hAnsi="Montserrat"/>
          <w:sz w:val="24"/>
          <w:szCs w:val="24"/>
          <w:lang w:val="es-MX"/>
        </w:rPr>
        <w:t>s</w:t>
      </w:r>
      <w:r w:rsidRPr="00815D4B">
        <w:rPr>
          <w:rFonts w:ascii="Montserrat" w:hAnsi="Montserrat"/>
          <w:sz w:val="24"/>
          <w:szCs w:val="24"/>
          <w:lang w:val="es-MX"/>
        </w:rPr>
        <w:t xml:space="preserve"> A</w:t>
      </w:r>
      <w:r w:rsidR="00FE4007" w:rsidRPr="00815D4B">
        <w:rPr>
          <w:rFonts w:ascii="Montserrat" w:hAnsi="Montserrat"/>
          <w:sz w:val="24"/>
          <w:szCs w:val="24"/>
          <w:lang w:val="es-MX"/>
        </w:rPr>
        <w:t>)</w:t>
      </w:r>
      <w:r w:rsidRPr="00815D4B">
        <w:rPr>
          <w:rFonts w:ascii="Montserrat" w:hAnsi="Montserrat"/>
          <w:sz w:val="24"/>
          <w:szCs w:val="24"/>
          <w:lang w:val="es-MX"/>
        </w:rPr>
        <w:t xml:space="preserve">, fracciones </w:t>
      </w:r>
      <w:r w:rsidR="00DC3F28" w:rsidRPr="00815D4B">
        <w:rPr>
          <w:rFonts w:ascii="Montserrat" w:hAnsi="Montserrat"/>
          <w:sz w:val="24"/>
          <w:szCs w:val="24"/>
          <w:lang w:val="es-MX"/>
        </w:rPr>
        <w:t xml:space="preserve">VI, </w:t>
      </w:r>
      <w:del w:id="93" w:author="Alberto Cesar Hernandez Escorcia" w:date="2019-06-21T19:01:00Z">
        <w:r w:rsidR="00DC3F28" w:rsidRPr="00815D4B" w:rsidDel="00D92457">
          <w:rPr>
            <w:rFonts w:ascii="Montserrat" w:hAnsi="Montserrat"/>
            <w:sz w:val="24"/>
            <w:szCs w:val="24"/>
            <w:lang w:val="es-MX"/>
          </w:rPr>
          <w:delText>VII</w:delText>
        </w:r>
        <w:r w:rsidRPr="00815D4B" w:rsidDel="00D92457">
          <w:rPr>
            <w:rFonts w:ascii="Montserrat" w:hAnsi="Montserrat"/>
            <w:sz w:val="24"/>
            <w:szCs w:val="24"/>
            <w:lang w:val="es-MX"/>
          </w:rPr>
          <w:delText>I</w:delText>
        </w:r>
        <w:r w:rsidR="00FE4007" w:rsidRPr="00815D4B" w:rsidDel="00D92457">
          <w:rPr>
            <w:rFonts w:ascii="Montserrat" w:hAnsi="Montserrat"/>
            <w:sz w:val="24"/>
            <w:szCs w:val="24"/>
            <w:lang w:val="es-MX"/>
          </w:rPr>
          <w:delText xml:space="preserve">, </w:delText>
        </w:r>
      </w:del>
      <w:r w:rsidR="00FE4007" w:rsidRPr="00815D4B">
        <w:rPr>
          <w:rFonts w:ascii="Montserrat" w:hAnsi="Montserrat"/>
          <w:sz w:val="24"/>
          <w:szCs w:val="24"/>
          <w:lang w:val="es-MX"/>
        </w:rPr>
        <w:t>I</w:t>
      </w:r>
      <w:r w:rsidRPr="00815D4B">
        <w:rPr>
          <w:rFonts w:ascii="Montserrat" w:hAnsi="Montserrat"/>
          <w:sz w:val="24"/>
          <w:szCs w:val="24"/>
          <w:lang w:val="es-MX"/>
        </w:rPr>
        <w:t xml:space="preserve">X, </w:t>
      </w:r>
      <w:r w:rsidR="00DC3F28" w:rsidRPr="00815D4B">
        <w:rPr>
          <w:rFonts w:ascii="Montserrat" w:hAnsi="Montserrat"/>
          <w:sz w:val="24"/>
          <w:szCs w:val="24"/>
          <w:lang w:val="es-MX"/>
        </w:rPr>
        <w:t>XIII</w:t>
      </w:r>
      <w:del w:id="94" w:author="Alberto Cesar Hernandez Escorcia" w:date="2019-06-21T19:13:00Z">
        <w:r w:rsidR="00DC3F28" w:rsidRPr="00815D4B" w:rsidDel="00503F1F">
          <w:rPr>
            <w:rFonts w:ascii="Montserrat" w:hAnsi="Montserrat"/>
            <w:sz w:val="24"/>
            <w:szCs w:val="24"/>
            <w:lang w:val="es-MX"/>
          </w:rPr>
          <w:delText>,</w:delText>
        </w:r>
      </w:del>
      <w:r w:rsidR="00DC3F28" w:rsidRPr="00815D4B">
        <w:rPr>
          <w:rFonts w:ascii="Montserrat" w:hAnsi="Montserrat"/>
          <w:sz w:val="24"/>
          <w:szCs w:val="24"/>
          <w:lang w:val="es-MX"/>
        </w:rPr>
        <w:t xml:space="preserve"> </w:t>
      </w:r>
      <w:ins w:id="95" w:author="Alberto Cesar Hernandez Escorcia" w:date="2019-06-21T19:13:00Z">
        <w:r w:rsidR="00503F1F">
          <w:rPr>
            <w:rFonts w:ascii="Montserrat" w:hAnsi="Montserrat"/>
            <w:sz w:val="24"/>
            <w:szCs w:val="24"/>
            <w:lang w:val="es-MX"/>
          </w:rPr>
          <w:t xml:space="preserve">y </w:t>
        </w:r>
      </w:ins>
      <w:del w:id="96" w:author="Alberto Cesar Hernandez Escorcia" w:date="2019-06-21T19:05:00Z">
        <w:r w:rsidR="00FE4007" w:rsidRPr="00815D4B" w:rsidDel="00D92457">
          <w:rPr>
            <w:rFonts w:ascii="Montserrat" w:hAnsi="Montserrat"/>
            <w:sz w:val="24"/>
            <w:szCs w:val="24"/>
            <w:lang w:val="es-MX"/>
          </w:rPr>
          <w:delText xml:space="preserve">XIV </w:delText>
        </w:r>
      </w:del>
      <w:r w:rsidR="00FE4007" w:rsidRPr="00815D4B">
        <w:rPr>
          <w:rFonts w:ascii="Montserrat" w:hAnsi="Montserrat"/>
          <w:sz w:val="24"/>
          <w:szCs w:val="24"/>
          <w:lang w:val="es-MX"/>
        </w:rPr>
        <w:t>XV</w:t>
      </w:r>
      <w:del w:id="97" w:author="Alberto Cesar Hernandez Escorcia" w:date="2019-06-21T19:13:00Z">
        <w:r w:rsidR="00FE4007" w:rsidRPr="00815D4B" w:rsidDel="00503F1F">
          <w:rPr>
            <w:rFonts w:ascii="Montserrat" w:hAnsi="Montserrat"/>
            <w:sz w:val="24"/>
            <w:szCs w:val="24"/>
            <w:lang w:val="es-MX"/>
          </w:rPr>
          <w:delText xml:space="preserve"> y XVI</w:delText>
        </w:r>
      </w:del>
      <w:r w:rsidR="00FE4007" w:rsidRPr="00815D4B">
        <w:rPr>
          <w:rFonts w:ascii="Montserrat" w:hAnsi="Montserrat"/>
          <w:sz w:val="24"/>
          <w:szCs w:val="24"/>
          <w:lang w:val="es-MX"/>
        </w:rPr>
        <w:t xml:space="preserve"> </w:t>
      </w:r>
      <w:r w:rsidR="002D4575" w:rsidRPr="00815D4B">
        <w:rPr>
          <w:rFonts w:ascii="Montserrat" w:hAnsi="Montserrat"/>
          <w:sz w:val="24"/>
          <w:szCs w:val="24"/>
          <w:lang w:val="es-MX"/>
        </w:rPr>
        <w:t>y</w:t>
      </w:r>
      <w:r w:rsidR="00FE4007" w:rsidRPr="00815D4B">
        <w:rPr>
          <w:rFonts w:ascii="Montserrat" w:hAnsi="Montserrat"/>
          <w:sz w:val="24"/>
          <w:szCs w:val="24"/>
          <w:lang w:val="es-MX"/>
        </w:rPr>
        <w:t xml:space="preserve"> </w:t>
      </w:r>
      <w:r w:rsidR="00DC3F28" w:rsidRPr="00815D4B">
        <w:rPr>
          <w:rFonts w:ascii="Montserrat" w:hAnsi="Montserrat"/>
          <w:sz w:val="24"/>
          <w:szCs w:val="24"/>
          <w:lang w:val="es-MX"/>
        </w:rPr>
        <w:t>B</w:t>
      </w:r>
      <w:ins w:id="98" w:author="Alberto Cesar Hernandez Escorcia" w:date="2019-06-06T21:33:00Z">
        <w:r w:rsidR="00FE4007" w:rsidRPr="00815D4B">
          <w:rPr>
            <w:rFonts w:ascii="Montserrat" w:hAnsi="Montserrat"/>
            <w:sz w:val="24"/>
            <w:szCs w:val="24"/>
            <w:lang w:val="es-MX"/>
          </w:rPr>
          <w:t>)</w:t>
        </w:r>
      </w:ins>
      <w:r w:rsidR="00DC3F28" w:rsidRPr="00815D4B">
        <w:rPr>
          <w:rFonts w:ascii="Montserrat" w:hAnsi="Montserrat"/>
          <w:sz w:val="24"/>
          <w:szCs w:val="24"/>
          <w:lang w:val="es-MX"/>
        </w:rPr>
        <w:t xml:space="preserve">, </w:t>
      </w:r>
      <w:r w:rsidR="00FE4007" w:rsidRPr="00815D4B">
        <w:rPr>
          <w:rFonts w:ascii="Montserrat" w:hAnsi="Montserrat"/>
          <w:sz w:val="24"/>
          <w:szCs w:val="24"/>
          <w:lang w:val="es-MX"/>
        </w:rPr>
        <w:t xml:space="preserve">fracciones </w:t>
      </w:r>
      <w:r w:rsidR="00DC3F28" w:rsidRPr="00815D4B">
        <w:rPr>
          <w:rFonts w:ascii="Montserrat" w:hAnsi="Montserrat"/>
          <w:sz w:val="24"/>
          <w:szCs w:val="24"/>
          <w:lang w:val="es-MX"/>
        </w:rPr>
        <w:t>II, V, VI y IX</w:t>
      </w:r>
      <w:r w:rsidRPr="00815D4B">
        <w:rPr>
          <w:rFonts w:ascii="Montserrat" w:hAnsi="Montserrat"/>
          <w:sz w:val="24"/>
          <w:szCs w:val="24"/>
          <w:lang w:val="es-MX"/>
        </w:rPr>
        <w:t>; 77 bis 6, fracción V; 77 bis 7, fracción IV; 77 bis 8;</w:t>
      </w:r>
      <w:r w:rsidR="00DC3F28" w:rsidRPr="00815D4B">
        <w:rPr>
          <w:rFonts w:ascii="Montserrat" w:hAnsi="Montserrat"/>
          <w:sz w:val="24"/>
          <w:szCs w:val="24"/>
          <w:lang w:val="es-MX"/>
        </w:rPr>
        <w:t xml:space="preserve"> 77 bis 11;</w:t>
      </w:r>
      <w:r w:rsidRPr="00815D4B">
        <w:rPr>
          <w:rFonts w:ascii="Montserrat" w:hAnsi="Montserrat"/>
          <w:sz w:val="24"/>
          <w:szCs w:val="24"/>
          <w:lang w:val="es-MX"/>
        </w:rPr>
        <w:t xml:space="preserve"> 77 bis 14; </w:t>
      </w:r>
      <w:r w:rsidR="00FE4007" w:rsidRPr="00815D4B">
        <w:rPr>
          <w:rFonts w:ascii="Montserrat" w:hAnsi="Montserrat"/>
          <w:sz w:val="24"/>
          <w:szCs w:val="24"/>
          <w:lang w:val="es-MX"/>
        </w:rPr>
        <w:t xml:space="preserve">77 bis 18; </w:t>
      </w:r>
      <w:r w:rsidRPr="00815D4B">
        <w:rPr>
          <w:rFonts w:ascii="Montserrat" w:hAnsi="Montserrat"/>
          <w:sz w:val="24"/>
          <w:szCs w:val="24"/>
          <w:lang w:val="es-MX"/>
        </w:rPr>
        <w:t xml:space="preserve">77 bis 21; 77 bis 22; </w:t>
      </w:r>
      <w:r w:rsidR="00DC3F28" w:rsidRPr="00815D4B">
        <w:rPr>
          <w:rFonts w:ascii="Montserrat" w:hAnsi="Montserrat"/>
          <w:sz w:val="24"/>
          <w:szCs w:val="24"/>
          <w:lang w:val="es-MX"/>
        </w:rPr>
        <w:t xml:space="preserve">77 bis 23; 77 bis 24; </w:t>
      </w:r>
      <w:r w:rsidRPr="00815D4B">
        <w:rPr>
          <w:rFonts w:ascii="Montserrat" w:hAnsi="Montserrat"/>
          <w:sz w:val="24"/>
          <w:szCs w:val="24"/>
          <w:lang w:val="es-MX"/>
        </w:rPr>
        <w:t>77 bis 25; 77 bis 2</w:t>
      </w:r>
      <w:r w:rsidR="00DC3F28" w:rsidRPr="00815D4B">
        <w:rPr>
          <w:rFonts w:ascii="Montserrat" w:hAnsi="Montserrat"/>
          <w:sz w:val="24"/>
          <w:szCs w:val="24"/>
          <w:lang w:val="es-MX"/>
        </w:rPr>
        <w:t>6</w:t>
      </w:r>
      <w:r w:rsidRPr="00815D4B">
        <w:rPr>
          <w:rFonts w:ascii="Montserrat" w:hAnsi="Montserrat"/>
          <w:sz w:val="24"/>
          <w:szCs w:val="24"/>
          <w:lang w:val="es-MX"/>
        </w:rPr>
        <w:t>;</w:t>
      </w:r>
      <w:r w:rsidR="00DC3F28" w:rsidRPr="00815D4B">
        <w:rPr>
          <w:rFonts w:ascii="Montserrat" w:hAnsi="Montserrat"/>
          <w:sz w:val="24"/>
          <w:szCs w:val="24"/>
          <w:lang w:val="es-MX"/>
        </w:rPr>
        <w:t xml:space="preserve"> 77 bis 27; 77 bis 2</w:t>
      </w:r>
      <w:r w:rsidR="007B30D6" w:rsidRPr="00815D4B">
        <w:rPr>
          <w:rFonts w:ascii="Montserrat" w:hAnsi="Montserrat"/>
          <w:sz w:val="24"/>
          <w:szCs w:val="24"/>
          <w:lang w:val="es-MX"/>
        </w:rPr>
        <w:t>8</w:t>
      </w:r>
      <w:r w:rsidR="00DC3F28" w:rsidRPr="00815D4B">
        <w:rPr>
          <w:rFonts w:ascii="Montserrat" w:hAnsi="Montserrat"/>
          <w:sz w:val="24"/>
          <w:szCs w:val="24"/>
          <w:lang w:val="es-MX"/>
        </w:rPr>
        <w:t>;</w:t>
      </w:r>
      <w:r w:rsidRPr="00815D4B">
        <w:rPr>
          <w:rFonts w:ascii="Montserrat" w:hAnsi="Montserrat"/>
          <w:sz w:val="24"/>
          <w:szCs w:val="24"/>
          <w:lang w:val="es-MX"/>
        </w:rPr>
        <w:t xml:space="preserve"> 77 bis 3</w:t>
      </w:r>
      <w:r w:rsidR="00186509" w:rsidRPr="00815D4B">
        <w:rPr>
          <w:rFonts w:ascii="Montserrat" w:hAnsi="Montserrat"/>
          <w:sz w:val="24"/>
          <w:szCs w:val="24"/>
          <w:lang w:val="es-MX"/>
        </w:rPr>
        <w:t>6; 77 bis 37, fracci</w:t>
      </w:r>
      <w:r w:rsidR="007B30D6" w:rsidRPr="00815D4B">
        <w:rPr>
          <w:rFonts w:ascii="Montserrat" w:hAnsi="Montserrat"/>
          <w:sz w:val="24"/>
          <w:szCs w:val="24"/>
          <w:lang w:val="es-MX"/>
        </w:rPr>
        <w:t xml:space="preserve">ones </w:t>
      </w:r>
      <w:r w:rsidR="00186509" w:rsidRPr="00815D4B">
        <w:rPr>
          <w:rFonts w:ascii="Montserrat" w:hAnsi="Montserrat"/>
          <w:sz w:val="24"/>
          <w:szCs w:val="24"/>
          <w:lang w:val="es-MX"/>
        </w:rPr>
        <w:t>VI</w:t>
      </w:r>
      <w:r w:rsidR="007B30D6" w:rsidRPr="00815D4B">
        <w:rPr>
          <w:rFonts w:ascii="Montserrat" w:hAnsi="Montserrat"/>
          <w:sz w:val="24"/>
          <w:szCs w:val="24"/>
          <w:lang w:val="es-MX"/>
        </w:rPr>
        <w:t xml:space="preserve"> y XVI</w:t>
      </w:r>
      <w:r w:rsidR="00186509" w:rsidRPr="00815D4B">
        <w:rPr>
          <w:rFonts w:ascii="Montserrat" w:hAnsi="Montserrat"/>
          <w:sz w:val="24"/>
          <w:szCs w:val="24"/>
          <w:lang w:val="es-MX"/>
        </w:rPr>
        <w:t>; 77 bis 38, fracciones II y VII</w:t>
      </w:r>
      <w:r w:rsidR="00990765" w:rsidRPr="00815D4B">
        <w:rPr>
          <w:rFonts w:ascii="Montserrat" w:hAnsi="Montserrat"/>
          <w:sz w:val="24"/>
          <w:szCs w:val="24"/>
          <w:lang w:val="es-MX"/>
        </w:rPr>
        <w:t>, y</w:t>
      </w:r>
      <w:r w:rsidRPr="00815D4B">
        <w:rPr>
          <w:rFonts w:ascii="Montserrat" w:hAnsi="Montserrat"/>
          <w:sz w:val="24"/>
          <w:szCs w:val="24"/>
          <w:lang w:val="es-MX"/>
        </w:rPr>
        <w:t xml:space="preserve"> 77 bis 41</w:t>
      </w:r>
      <w:r w:rsidR="002F0EDB" w:rsidRPr="00815D4B">
        <w:rPr>
          <w:rFonts w:ascii="Montserrat" w:hAnsi="Montserrat"/>
          <w:sz w:val="24"/>
          <w:szCs w:val="24"/>
          <w:lang w:val="es-MX"/>
        </w:rPr>
        <w:t>,</w:t>
      </w:r>
      <w:r w:rsidR="002F0EDB" w:rsidRPr="00815D4B">
        <w:rPr>
          <w:lang w:val="es-MX"/>
        </w:rPr>
        <w:t xml:space="preserve"> </w:t>
      </w:r>
      <w:r w:rsidR="002F0EDB" w:rsidRPr="00815D4B">
        <w:rPr>
          <w:rFonts w:ascii="Montserrat" w:hAnsi="Montserrat"/>
          <w:sz w:val="24"/>
          <w:szCs w:val="24"/>
          <w:lang w:val="es-MX"/>
        </w:rPr>
        <w:t>así como el Capítulo V del Título Tercero Bis</w:t>
      </w:r>
      <w:r w:rsidRPr="00815D4B">
        <w:rPr>
          <w:rFonts w:ascii="Montserrat" w:hAnsi="Montserrat"/>
          <w:sz w:val="24"/>
          <w:szCs w:val="24"/>
          <w:lang w:val="es-MX"/>
        </w:rPr>
        <w:t xml:space="preserve"> de la Ley General de Salud, para quedar como sigue:</w:t>
      </w:r>
    </w:p>
    <w:p w:rsidR="00D83DE8" w:rsidRDefault="00D83DE8" w:rsidP="00B90450">
      <w:pPr>
        <w:tabs>
          <w:tab w:val="left" w:pos="4527"/>
        </w:tabs>
        <w:spacing w:after="0" w:line="240" w:lineRule="auto"/>
        <w:ind w:left="113"/>
        <w:rPr>
          <w:rFonts w:ascii="Montserrat" w:eastAsia="Calibri" w:hAnsi="Montserrat" w:cs="Arial"/>
          <w:b/>
          <w:sz w:val="24"/>
          <w:szCs w:val="24"/>
          <w:lang w:val="es-ES"/>
        </w:rPr>
      </w:pPr>
    </w:p>
    <w:p w:rsidR="002F0EDB" w:rsidRDefault="002F0EDB" w:rsidP="000670D1">
      <w:pPr>
        <w:tabs>
          <w:tab w:val="left" w:pos="4527"/>
        </w:tabs>
        <w:spacing w:after="0" w:line="240" w:lineRule="auto"/>
        <w:rPr>
          <w:rFonts w:ascii="Montserrat" w:eastAsia="Times New Roman" w:hAnsi="Montserrat" w:cs="Arial"/>
          <w:bCs/>
          <w:sz w:val="24"/>
          <w:szCs w:val="24"/>
          <w:lang w:val="es-ES" w:eastAsia="es-ES"/>
        </w:rPr>
      </w:pPr>
      <w:r w:rsidRPr="002F0EDB">
        <w:rPr>
          <w:rFonts w:ascii="Montserrat" w:eastAsia="Times New Roman" w:hAnsi="Montserrat" w:cs="Arial"/>
          <w:b/>
          <w:bCs/>
          <w:sz w:val="24"/>
          <w:szCs w:val="24"/>
          <w:lang w:val="es-ES" w:eastAsia="es-ES"/>
        </w:rPr>
        <w:t xml:space="preserve">Artículo 2o.- </w:t>
      </w:r>
      <w:r w:rsidRPr="002F0EDB">
        <w:rPr>
          <w:rFonts w:ascii="Montserrat" w:eastAsia="Times New Roman" w:hAnsi="Montserrat" w:cs="Arial"/>
          <w:bCs/>
          <w:sz w:val="24"/>
          <w:szCs w:val="24"/>
          <w:lang w:val="es-ES" w:eastAsia="es-ES"/>
        </w:rPr>
        <w:t>…</w:t>
      </w:r>
    </w:p>
    <w:p w:rsidR="00990765" w:rsidRPr="002F0EDB" w:rsidRDefault="00990765" w:rsidP="00990765">
      <w:pPr>
        <w:tabs>
          <w:tab w:val="left" w:pos="4527"/>
        </w:tabs>
        <w:spacing w:after="0" w:line="240" w:lineRule="auto"/>
        <w:ind w:left="567" w:hanging="283"/>
        <w:rPr>
          <w:rFonts w:ascii="Montserrat" w:eastAsia="Times New Roman" w:hAnsi="Montserrat" w:cs="Arial"/>
          <w:b/>
          <w:bCs/>
          <w:sz w:val="24"/>
          <w:szCs w:val="24"/>
          <w:lang w:val="es-ES" w:eastAsia="es-ES"/>
        </w:rPr>
      </w:pPr>
    </w:p>
    <w:p w:rsidR="002F0EDB" w:rsidRPr="002F0EDB" w:rsidRDefault="002F0EDB" w:rsidP="00990765">
      <w:pPr>
        <w:tabs>
          <w:tab w:val="left" w:pos="4527"/>
        </w:tabs>
        <w:spacing w:after="0" w:line="240" w:lineRule="auto"/>
        <w:ind w:left="851" w:hanging="567"/>
        <w:rPr>
          <w:rFonts w:ascii="Montserrat" w:eastAsia="Times New Roman" w:hAnsi="Montserrat" w:cs="Arial"/>
          <w:b/>
          <w:bCs/>
          <w:sz w:val="24"/>
          <w:szCs w:val="24"/>
          <w:lang w:val="es-ES" w:eastAsia="es-ES"/>
        </w:rPr>
      </w:pPr>
      <w:r w:rsidRPr="002F0EDB">
        <w:rPr>
          <w:rFonts w:ascii="Montserrat" w:eastAsia="Times New Roman" w:hAnsi="Montserrat" w:cs="Arial"/>
          <w:b/>
          <w:bCs/>
          <w:sz w:val="24"/>
          <w:szCs w:val="24"/>
          <w:lang w:val="es-ES" w:eastAsia="es-ES"/>
        </w:rPr>
        <w:t xml:space="preserve">I. </w:t>
      </w:r>
      <w:r w:rsidRPr="002F0EDB">
        <w:rPr>
          <w:rFonts w:ascii="Montserrat" w:eastAsia="Times New Roman" w:hAnsi="Montserrat" w:cs="Arial"/>
          <w:bCs/>
          <w:sz w:val="24"/>
          <w:szCs w:val="24"/>
          <w:lang w:val="es-ES" w:eastAsia="es-ES"/>
        </w:rPr>
        <w:t>a</w:t>
      </w:r>
      <w:r w:rsidRPr="002F0EDB">
        <w:rPr>
          <w:rFonts w:ascii="Montserrat" w:eastAsia="Times New Roman" w:hAnsi="Montserrat" w:cs="Arial"/>
          <w:b/>
          <w:bCs/>
          <w:sz w:val="24"/>
          <w:szCs w:val="24"/>
          <w:lang w:val="es-ES" w:eastAsia="es-ES"/>
        </w:rPr>
        <w:t xml:space="preserve"> IV. </w:t>
      </w:r>
      <w:r w:rsidRPr="002F0EDB">
        <w:rPr>
          <w:rFonts w:ascii="Montserrat" w:eastAsia="Times New Roman" w:hAnsi="Montserrat" w:cs="Arial"/>
          <w:bCs/>
          <w:sz w:val="24"/>
          <w:szCs w:val="24"/>
          <w:lang w:val="es-ES" w:eastAsia="es-ES"/>
        </w:rPr>
        <w:t>…</w:t>
      </w:r>
    </w:p>
    <w:p w:rsidR="002F0EDB" w:rsidRPr="002F0EDB" w:rsidRDefault="002F0EDB" w:rsidP="00990765">
      <w:pPr>
        <w:tabs>
          <w:tab w:val="left" w:pos="4527"/>
        </w:tabs>
        <w:spacing w:after="0" w:line="240" w:lineRule="auto"/>
        <w:ind w:left="851" w:hanging="567"/>
        <w:rPr>
          <w:rFonts w:ascii="Montserrat" w:eastAsia="Times New Roman" w:hAnsi="Montserrat" w:cs="Arial"/>
          <w:b/>
          <w:bCs/>
          <w:sz w:val="24"/>
          <w:szCs w:val="24"/>
          <w:lang w:val="es-ES" w:eastAsia="es-ES"/>
        </w:rPr>
      </w:pPr>
    </w:p>
    <w:p w:rsidR="002F0EDB" w:rsidRPr="002F0EDB" w:rsidRDefault="002F0EDB" w:rsidP="00990765">
      <w:pPr>
        <w:tabs>
          <w:tab w:val="left" w:pos="4527"/>
        </w:tabs>
        <w:spacing w:after="0" w:line="240" w:lineRule="auto"/>
        <w:ind w:left="851" w:hanging="567"/>
        <w:jc w:val="both"/>
        <w:rPr>
          <w:rFonts w:ascii="Montserrat" w:eastAsia="Times New Roman" w:hAnsi="Montserrat" w:cs="Arial"/>
          <w:b/>
          <w:bCs/>
          <w:sz w:val="24"/>
          <w:szCs w:val="24"/>
          <w:lang w:val="es-ES" w:eastAsia="es-ES"/>
        </w:rPr>
      </w:pPr>
      <w:r w:rsidRPr="002F0EDB">
        <w:rPr>
          <w:rFonts w:ascii="Montserrat" w:eastAsia="Times New Roman" w:hAnsi="Montserrat" w:cs="Arial"/>
          <w:b/>
          <w:bCs/>
          <w:sz w:val="24"/>
          <w:szCs w:val="24"/>
          <w:lang w:val="es-ES" w:eastAsia="es-ES"/>
        </w:rPr>
        <w:t xml:space="preserve">V. </w:t>
      </w:r>
      <w:r w:rsidR="00990765">
        <w:rPr>
          <w:rFonts w:ascii="Montserrat" w:eastAsia="Times New Roman" w:hAnsi="Montserrat" w:cs="Arial"/>
          <w:b/>
          <w:bCs/>
          <w:sz w:val="24"/>
          <w:szCs w:val="24"/>
          <w:lang w:val="es-ES" w:eastAsia="es-ES"/>
        </w:rPr>
        <w:tab/>
      </w:r>
      <w:r w:rsidRPr="002F0EDB">
        <w:rPr>
          <w:rFonts w:ascii="Montserrat" w:eastAsia="Times New Roman" w:hAnsi="Montserrat" w:cs="Arial"/>
          <w:bCs/>
          <w:sz w:val="24"/>
          <w:szCs w:val="24"/>
          <w:lang w:val="es-ES" w:eastAsia="es-ES"/>
        </w:rPr>
        <w:t>El disfrute de servicios de salud y de asistencia social que satisfagan eficaz y oportunamente las necesidades de la población</w:t>
      </w:r>
      <w:r w:rsidRPr="00722FAF">
        <w:rPr>
          <w:rFonts w:ascii="Montserrat" w:eastAsia="Times New Roman" w:hAnsi="Montserrat" w:cs="Arial"/>
          <w:bCs/>
          <w:sz w:val="24"/>
          <w:szCs w:val="24"/>
          <w:lang w:val="es-ES" w:eastAsia="es-ES"/>
        </w:rPr>
        <w:t>.</w:t>
      </w:r>
    </w:p>
    <w:p w:rsidR="002F0EDB" w:rsidRPr="002F0EDB" w:rsidRDefault="002F0EDB" w:rsidP="00990765">
      <w:pPr>
        <w:tabs>
          <w:tab w:val="left" w:pos="4527"/>
        </w:tabs>
        <w:spacing w:after="0" w:line="240" w:lineRule="auto"/>
        <w:ind w:left="851" w:hanging="567"/>
        <w:rPr>
          <w:rFonts w:ascii="Montserrat" w:eastAsia="Times New Roman" w:hAnsi="Montserrat" w:cs="Arial"/>
          <w:b/>
          <w:bCs/>
          <w:sz w:val="24"/>
          <w:szCs w:val="24"/>
          <w:lang w:val="es-ES" w:eastAsia="es-ES"/>
        </w:rPr>
      </w:pPr>
    </w:p>
    <w:p w:rsidR="002F0EDB" w:rsidRPr="00624D2A" w:rsidRDefault="00990765" w:rsidP="00990765">
      <w:pPr>
        <w:tabs>
          <w:tab w:val="left" w:pos="4527"/>
        </w:tabs>
        <w:spacing w:after="0" w:line="240" w:lineRule="auto"/>
        <w:ind w:left="851" w:hanging="567"/>
        <w:jc w:val="both"/>
        <w:rPr>
          <w:rFonts w:ascii="Montserrat" w:eastAsia="Times New Roman" w:hAnsi="Montserrat" w:cs="Arial"/>
          <w:bCs/>
          <w:sz w:val="24"/>
          <w:szCs w:val="24"/>
          <w:lang w:val="es-ES" w:eastAsia="es-ES"/>
        </w:rPr>
      </w:pPr>
      <w:r>
        <w:rPr>
          <w:rFonts w:ascii="Montserrat" w:eastAsia="Times New Roman" w:hAnsi="Montserrat" w:cs="Arial"/>
          <w:bCs/>
          <w:sz w:val="24"/>
          <w:szCs w:val="24"/>
          <w:lang w:val="es-ES" w:eastAsia="es-ES"/>
        </w:rPr>
        <w:tab/>
      </w:r>
      <w:r w:rsidR="002F0EDB" w:rsidRPr="00624D2A">
        <w:rPr>
          <w:rFonts w:ascii="Montserrat" w:eastAsia="Times New Roman" w:hAnsi="Montserrat" w:cs="Arial"/>
          <w:bCs/>
          <w:sz w:val="24"/>
          <w:szCs w:val="24"/>
          <w:lang w:val="es-ES" w:eastAsia="es-ES"/>
        </w:rPr>
        <w:t>Tratándose de personas que carezcan de seguridad social, la prestación gratuita de servicios de salud y medicamentos asociados</w:t>
      </w:r>
      <w:r w:rsidR="00722FAF">
        <w:rPr>
          <w:rFonts w:ascii="Montserrat" w:eastAsia="Times New Roman" w:hAnsi="Montserrat" w:cs="Arial"/>
          <w:bCs/>
          <w:sz w:val="24"/>
          <w:szCs w:val="24"/>
          <w:lang w:val="es-ES" w:eastAsia="es-ES"/>
        </w:rPr>
        <w:t>;</w:t>
      </w:r>
    </w:p>
    <w:p w:rsidR="00990765" w:rsidRDefault="00990765" w:rsidP="00990765">
      <w:pPr>
        <w:tabs>
          <w:tab w:val="left" w:pos="4527"/>
        </w:tabs>
        <w:spacing w:after="0" w:line="240" w:lineRule="auto"/>
        <w:ind w:left="851" w:hanging="567"/>
        <w:rPr>
          <w:rFonts w:ascii="Montserrat" w:eastAsia="Times New Roman" w:hAnsi="Montserrat" w:cs="Arial"/>
          <w:b/>
          <w:bCs/>
          <w:sz w:val="24"/>
          <w:szCs w:val="24"/>
          <w:lang w:val="es-ES" w:eastAsia="es-ES"/>
        </w:rPr>
      </w:pPr>
    </w:p>
    <w:p w:rsidR="002F0EDB" w:rsidRPr="002F0EDB" w:rsidRDefault="002F0EDB" w:rsidP="00990765">
      <w:pPr>
        <w:tabs>
          <w:tab w:val="left" w:pos="4527"/>
        </w:tabs>
        <w:spacing w:after="0" w:line="240" w:lineRule="auto"/>
        <w:ind w:left="851" w:hanging="567"/>
        <w:rPr>
          <w:rFonts w:ascii="Montserrat" w:eastAsia="Times New Roman" w:hAnsi="Montserrat" w:cs="Arial"/>
          <w:b/>
          <w:bCs/>
          <w:sz w:val="24"/>
          <w:szCs w:val="24"/>
          <w:lang w:val="es-ES" w:eastAsia="es-ES"/>
        </w:rPr>
      </w:pPr>
      <w:r w:rsidRPr="002F0EDB">
        <w:rPr>
          <w:rFonts w:ascii="Montserrat" w:eastAsia="Times New Roman" w:hAnsi="Montserrat" w:cs="Arial"/>
          <w:b/>
          <w:bCs/>
          <w:sz w:val="24"/>
          <w:szCs w:val="24"/>
          <w:lang w:val="es-ES" w:eastAsia="es-ES"/>
        </w:rPr>
        <w:t xml:space="preserve">VI. </w:t>
      </w:r>
      <w:r w:rsidRPr="00624D2A">
        <w:rPr>
          <w:rFonts w:ascii="Montserrat" w:eastAsia="Times New Roman" w:hAnsi="Montserrat" w:cs="Arial"/>
          <w:bCs/>
          <w:sz w:val="24"/>
          <w:szCs w:val="24"/>
          <w:lang w:val="es-ES" w:eastAsia="es-ES"/>
        </w:rPr>
        <w:t>y</w:t>
      </w:r>
      <w:r w:rsidRPr="002F0EDB">
        <w:rPr>
          <w:rFonts w:ascii="Montserrat" w:eastAsia="Times New Roman" w:hAnsi="Montserrat" w:cs="Arial"/>
          <w:b/>
          <w:bCs/>
          <w:sz w:val="24"/>
          <w:szCs w:val="24"/>
          <w:lang w:val="es-ES" w:eastAsia="es-ES"/>
        </w:rPr>
        <w:t xml:space="preserve"> VII. </w:t>
      </w:r>
      <w:r w:rsidRPr="00722FAF">
        <w:rPr>
          <w:rFonts w:ascii="Montserrat" w:eastAsia="Times New Roman" w:hAnsi="Montserrat" w:cs="Arial"/>
          <w:bCs/>
          <w:sz w:val="24"/>
          <w:szCs w:val="24"/>
          <w:lang w:val="es-ES" w:eastAsia="es-ES"/>
        </w:rPr>
        <w:t>…</w:t>
      </w:r>
      <w:r w:rsidRPr="002F0EDB">
        <w:rPr>
          <w:rFonts w:ascii="Montserrat" w:eastAsia="Times New Roman" w:hAnsi="Montserrat" w:cs="Arial"/>
          <w:b/>
          <w:bCs/>
          <w:sz w:val="24"/>
          <w:szCs w:val="24"/>
          <w:lang w:val="es-ES" w:eastAsia="es-ES"/>
        </w:rPr>
        <w:t xml:space="preserve"> </w:t>
      </w:r>
    </w:p>
    <w:p w:rsidR="002F0EDB" w:rsidRPr="007B30D6" w:rsidRDefault="002F0EDB" w:rsidP="00990765">
      <w:pPr>
        <w:tabs>
          <w:tab w:val="left" w:pos="4527"/>
        </w:tabs>
        <w:spacing w:after="0" w:line="240" w:lineRule="auto"/>
        <w:rPr>
          <w:rFonts w:ascii="Montserrat" w:eastAsia="Calibri" w:hAnsi="Montserrat" w:cs="Arial"/>
          <w:b/>
          <w:sz w:val="24"/>
          <w:szCs w:val="24"/>
          <w:lang w:val="es-ES"/>
        </w:rPr>
      </w:pPr>
    </w:p>
    <w:p w:rsidR="009C19BE" w:rsidRPr="007B30D6" w:rsidRDefault="009C19BE" w:rsidP="00990765">
      <w:pPr>
        <w:tabs>
          <w:tab w:val="left" w:pos="4527"/>
        </w:tabs>
        <w:spacing w:after="0" w:line="240" w:lineRule="auto"/>
        <w:rPr>
          <w:rFonts w:ascii="Montserrat" w:eastAsia="Calibri" w:hAnsi="Montserrat" w:cs="Arial"/>
          <w:sz w:val="24"/>
          <w:szCs w:val="24"/>
          <w:lang w:val="es-ES"/>
        </w:rPr>
      </w:pPr>
      <w:r w:rsidRPr="007B30D6">
        <w:rPr>
          <w:rFonts w:ascii="Montserrat" w:eastAsia="Calibri" w:hAnsi="Montserrat" w:cs="Arial"/>
          <w:b/>
          <w:sz w:val="24"/>
          <w:szCs w:val="24"/>
          <w:lang w:val="es-ES"/>
        </w:rPr>
        <w:t>Artículo 3o.-</w:t>
      </w:r>
      <w:r w:rsidRPr="007B30D6">
        <w:rPr>
          <w:rFonts w:ascii="Montserrat" w:eastAsia="Calibri" w:hAnsi="Montserrat" w:cs="Arial"/>
          <w:sz w:val="24"/>
          <w:szCs w:val="24"/>
          <w:lang w:val="es-ES"/>
        </w:rPr>
        <w:t xml:space="preserve"> …</w:t>
      </w:r>
      <w:r w:rsidRPr="007B30D6">
        <w:rPr>
          <w:rFonts w:ascii="Montserrat" w:eastAsia="Times New Roman" w:hAnsi="Montserrat" w:cs="Arial"/>
          <w:b/>
          <w:sz w:val="24"/>
          <w:szCs w:val="24"/>
          <w:lang w:val="es-MX" w:eastAsia="es-ES"/>
        </w:rPr>
        <w:tab/>
      </w:r>
    </w:p>
    <w:p w:rsidR="00990765" w:rsidRDefault="00990765" w:rsidP="00990765">
      <w:pPr>
        <w:tabs>
          <w:tab w:val="left" w:pos="4527"/>
        </w:tabs>
        <w:spacing w:after="0" w:line="240" w:lineRule="auto"/>
        <w:rPr>
          <w:rFonts w:ascii="Montserrat" w:eastAsia="Times New Roman" w:hAnsi="Montserrat" w:cs="Arial"/>
          <w:b/>
          <w:sz w:val="24"/>
          <w:szCs w:val="24"/>
          <w:lang w:val="es-MX" w:eastAsia="es-ES"/>
        </w:rPr>
      </w:pPr>
    </w:p>
    <w:p w:rsidR="009C19BE" w:rsidRPr="007B30D6" w:rsidRDefault="009C19BE" w:rsidP="00990765">
      <w:pPr>
        <w:tabs>
          <w:tab w:val="left" w:pos="4527"/>
        </w:tabs>
        <w:spacing w:after="0" w:line="240" w:lineRule="auto"/>
        <w:ind w:left="851" w:hanging="567"/>
        <w:rPr>
          <w:rFonts w:ascii="Montserrat" w:eastAsia="Times New Roman" w:hAnsi="Montserrat" w:cs="Arial"/>
          <w:sz w:val="24"/>
          <w:szCs w:val="24"/>
          <w:lang w:val="es-MX" w:eastAsia="es-ES"/>
        </w:rPr>
      </w:pPr>
      <w:r w:rsidRPr="007B30D6">
        <w:rPr>
          <w:rFonts w:ascii="Montserrat" w:eastAsia="Times New Roman" w:hAnsi="Montserrat" w:cs="Arial"/>
          <w:b/>
          <w:sz w:val="24"/>
          <w:szCs w:val="24"/>
          <w:lang w:val="es-MX" w:eastAsia="es-ES"/>
        </w:rPr>
        <w:t xml:space="preserve">I. </w:t>
      </w:r>
      <w:r w:rsidR="00990765">
        <w:rPr>
          <w:rFonts w:ascii="Montserrat" w:eastAsia="Times New Roman" w:hAnsi="Montserrat" w:cs="Arial"/>
          <w:b/>
          <w:sz w:val="24"/>
          <w:szCs w:val="24"/>
          <w:lang w:val="es-MX" w:eastAsia="es-ES"/>
        </w:rPr>
        <w:tab/>
      </w:r>
      <w:r w:rsidRPr="007B30D6">
        <w:rPr>
          <w:rFonts w:ascii="Montserrat" w:eastAsia="Times New Roman" w:hAnsi="Montserrat" w:cs="Arial"/>
          <w:sz w:val="24"/>
          <w:szCs w:val="24"/>
          <w:lang w:val="es-MX" w:eastAsia="es-ES"/>
        </w:rPr>
        <w:t>…</w:t>
      </w:r>
      <w:r w:rsidRPr="007B30D6">
        <w:rPr>
          <w:rFonts w:ascii="Montserrat" w:eastAsia="Times New Roman" w:hAnsi="Montserrat" w:cs="Arial"/>
          <w:sz w:val="24"/>
          <w:szCs w:val="24"/>
          <w:lang w:val="es-MX" w:eastAsia="es-ES"/>
        </w:rPr>
        <w:tab/>
      </w:r>
    </w:p>
    <w:p w:rsidR="00990765" w:rsidRDefault="00990765" w:rsidP="00990765">
      <w:pPr>
        <w:tabs>
          <w:tab w:val="left" w:pos="4527"/>
        </w:tabs>
        <w:spacing w:after="0" w:line="240" w:lineRule="auto"/>
        <w:ind w:left="851" w:hanging="567"/>
        <w:rPr>
          <w:rFonts w:ascii="Montserrat" w:hAnsi="Montserrat" w:cstheme="majorHAnsi"/>
          <w:b/>
          <w:color w:val="000000"/>
          <w:sz w:val="24"/>
          <w:szCs w:val="24"/>
          <w:lang w:val="es-MX"/>
        </w:rPr>
      </w:pPr>
    </w:p>
    <w:p w:rsidR="009C19BE" w:rsidRPr="007B30D6" w:rsidRDefault="009C19BE" w:rsidP="00990765">
      <w:pPr>
        <w:tabs>
          <w:tab w:val="left" w:pos="4527"/>
        </w:tabs>
        <w:spacing w:after="0" w:line="240" w:lineRule="auto"/>
        <w:ind w:left="851" w:hanging="567"/>
        <w:rPr>
          <w:rFonts w:ascii="Montserrat" w:hAnsi="Montserrat" w:cstheme="majorHAnsi"/>
          <w:color w:val="000000"/>
          <w:sz w:val="24"/>
          <w:szCs w:val="24"/>
          <w:lang w:val="es-MX"/>
        </w:rPr>
      </w:pPr>
      <w:r w:rsidRPr="007B30D6">
        <w:rPr>
          <w:rFonts w:ascii="Montserrat" w:hAnsi="Montserrat" w:cstheme="majorHAnsi"/>
          <w:b/>
          <w:color w:val="000000"/>
          <w:sz w:val="24"/>
          <w:szCs w:val="24"/>
          <w:lang w:val="es-MX"/>
        </w:rPr>
        <w:t>II.</w:t>
      </w:r>
      <w:r w:rsidRPr="007B30D6">
        <w:rPr>
          <w:rFonts w:ascii="Montserrat" w:hAnsi="Montserrat" w:cstheme="majorHAnsi"/>
          <w:color w:val="000000"/>
          <w:sz w:val="24"/>
          <w:szCs w:val="24"/>
          <w:lang w:val="es-MX"/>
        </w:rPr>
        <w:t xml:space="preserve"> </w:t>
      </w:r>
      <w:r w:rsidR="00990765">
        <w:rPr>
          <w:rFonts w:ascii="Montserrat" w:hAnsi="Montserrat" w:cstheme="majorHAnsi"/>
          <w:color w:val="000000"/>
          <w:sz w:val="24"/>
          <w:szCs w:val="24"/>
          <w:lang w:val="es-MX"/>
        </w:rPr>
        <w:tab/>
      </w:r>
      <w:r w:rsidRPr="007B30D6">
        <w:rPr>
          <w:rFonts w:ascii="Montserrat" w:hAnsi="Montserrat" w:cstheme="majorHAnsi"/>
          <w:color w:val="000000"/>
          <w:sz w:val="24"/>
          <w:szCs w:val="24"/>
          <w:lang w:val="es-MX"/>
        </w:rPr>
        <w:t>La atención médica;</w:t>
      </w:r>
      <w:r w:rsidRPr="007B30D6">
        <w:rPr>
          <w:rFonts w:ascii="Montserrat" w:hAnsi="Montserrat"/>
          <w:b/>
          <w:sz w:val="24"/>
          <w:szCs w:val="24"/>
          <w:lang w:val="es-MX"/>
        </w:rPr>
        <w:tab/>
      </w:r>
    </w:p>
    <w:p w:rsidR="00990765" w:rsidRDefault="00990765" w:rsidP="00990765">
      <w:pPr>
        <w:tabs>
          <w:tab w:val="left" w:pos="4527"/>
        </w:tabs>
        <w:spacing w:after="0" w:line="240" w:lineRule="auto"/>
        <w:ind w:left="851" w:hanging="567"/>
        <w:rPr>
          <w:rFonts w:ascii="Montserrat" w:hAnsi="Montserrat" w:cstheme="majorHAnsi"/>
          <w:b/>
          <w:color w:val="000000"/>
          <w:sz w:val="24"/>
          <w:szCs w:val="24"/>
          <w:lang w:val="es-MX"/>
        </w:rPr>
      </w:pPr>
    </w:p>
    <w:p w:rsidR="009C19BE" w:rsidRPr="007B30D6" w:rsidRDefault="009C19BE" w:rsidP="00990765">
      <w:pPr>
        <w:tabs>
          <w:tab w:val="left" w:pos="4527"/>
        </w:tabs>
        <w:spacing w:after="0" w:line="240" w:lineRule="auto"/>
        <w:ind w:left="851" w:hanging="567"/>
        <w:rPr>
          <w:rFonts w:ascii="Montserrat" w:hAnsi="Montserrat" w:cstheme="majorHAnsi"/>
          <w:color w:val="000000"/>
          <w:sz w:val="24"/>
          <w:szCs w:val="24"/>
          <w:lang w:val="es-MX"/>
        </w:rPr>
      </w:pPr>
      <w:r w:rsidRPr="007B30D6">
        <w:rPr>
          <w:rFonts w:ascii="Montserrat" w:hAnsi="Montserrat" w:cstheme="majorHAnsi"/>
          <w:b/>
          <w:color w:val="000000"/>
          <w:sz w:val="24"/>
          <w:szCs w:val="24"/>
          <w:lang w:val="es-MX"/>
        </w:rPr>
        <w:t xml:space="preserve">II bis. </w:t>
      </w:r>
      <w:r w:rsidRPr="0056066D">
        <w:rPr>
          <w:rFonts w:ascii="Montserrat" w:hAnsi="Montserrat" w:cstheme="majorHAnsi"/>
          <w:color w:val="000000"/>
          <w:sz w:val="24"/>
          <w:szCs w:val="24"/>
          <w:lang w:val="es-MX"/>
        </w:rPr>
        <w:t>Se deroga</w:t>
      </w:r>
      <w:r w:rsidRPr="007B30D6">
        <w:rPr>
          <w:rFonts w:ascii="Montserrat" w:hAnsi="Montserrat" w:cstheme="majorHAnsi"/>
          <w:color w:val="000000"/>
          <w:sz w:val="24"/>
          <w:szCs w:val="24"/>
          <w:lang w:val="es-MX"/>
        </w:rPr>
        <w:t>.</w:t>
      </w:r>
      <w:r w:rsidRPr="007B30D6">
        <w:rPr>
          <w:rFonts w:ascii="Montserrat" w:hAnsi="Montserrat"/>
          <w:b/>
          <w:sz w:val="24"/>
          <w:szCs w:val="24"/>
          <w:lang w:val="es-MX"/>
        </w:rPr>
        <w:tab/>
      </w:r>
    </w:p>
    <w:p w:rsidR="00990765" w:rsidRDefault="00990765" w:rsidP="00990765">
      <w:pPr>
        <w:tabs>
          <w:tab w:val="left" w:pos="4527"/>
        </w:tabs>
        <w:spacing w:after="0" w:line="240" w:lineRule="auto"/>
        <w:ind w:left="851" w:hanging="567"/>
        <w:rPr>
          <w:rFonts w:ascii="Montserrat" w:hAnsi="Montserrat" w:cstheme="majorHAnsi"/>
          <w:b/>
          <w:color w:val="000000"/>
          <w:sz w:val="24"/>
          <w:szCs w:val="24"/>
          <w:lang w:val="es-MX"/>
        </w:rPr>
      </w:pPr>
    </w:p>
    <w:p w:rsidR="0014741A" w:rsidRPr="007B30D6" w:rsidRDefault="009C19BE" w:rsidP="00990765">
      <w:pPr>
        <w:tabs>
          <w:tab w:val="left" w:pos="4527"/>
        </w:tabs>
        <w:spacing w:after="0" w:line="240" w:lineRule="auto"/>
        <w:ind w:left="851" w:hanging="567"/>
        <w:rPr>
          <w:rFonts w:ascii="Montserrat" w:hAnsi="Montserrat" w:cstheme="majorHAnsi"/>
          <w:color w:val="000000"/>
          <w:sz w:val="24"/>
          <w:szCs w:val="24"/>
          <w:lang w:val="es-MX"/>
        </w:rPr>
      </w:pPr>
      <w:r w:rsidRPr="007B30D6">
        <w:rPr>
          <w:rFonts w:ascii="Montserrat" w:hAnsi="Montserrat" w:cstheme="majorHAnsi"/>
          <w:b/>
          <w:color w:val="000000"/>
          <w:sz w:val="24"/>
          <w:szCs w:val="24"/>
          <w:lang w:val="es-MX"/>
        </w:rPr>
        <w:lastRenderedPageBreak/>
        <w:t>III.</w:t>
      </w:r>
      <w:r w:rsidRPr="007B30D6">
        <w:rPr>
          <w:rFonts w:ascii="Montserrat" w:hAnsi="Montserrat" w:cstheme="majorHAnsi"/>
          <w:color w:val="000000"/>
          <w:sz w:val="24"/>
          <w:szCs w:val="24"/>
          <w:lang w:val="es-MX"/>
        </w:rPr>
        <w:t xml:space="preserve"> a </w:t>
      </w:r>
      <w:r w:rsidRPr="0056066D">
        <w:rPr>
          <w:rFonts w:ascii="Montserrat" w:hAnsi="Montserrat" w:cstheme="majorHAnsi"/>
          <w:b/>
          <w:color w:val="000000"/>
          <w:sz w:val="24"/>
          <w:szCs w:val="24"/>
          <w:lang w:val="es-MX"/>
        </w:rPr>
        <w:t>XXVIII.</w:t>
      </w:r>
      <w:r w:rsidRPr="007B30D6">
        <w:rPr>
          <w:rFonts w:ascii="Montserrat" w:hAnsi="Montserrat" w:cstheme="majorHAnsi"/>
          <w:color w:val="000000"/>
          <w:sz w:val="24"/>
          <w:szCs w:val="24"/>
          <w:lang w:val="es-MX"/>
        </w:rPr>
        <w:t xml:space="preserve"> …</w:t>
      </w:r>
      <w:r w:rsidRPr="007B30D6">
        <w:rPr>
          <w:rFonts w:ascii="Montserrat" w:hAnsi="Montserrat"/>
          <w:b/>
          <w:sz w:val="24"/>
          <w:szCs w:val="24"/>
          <w:lang w:val="es-MX"/>
        </w:rPr>
        <w:tab/>
      </w:r>
    </w:p>
    <w:p w:rsidR="002F0EDB" w:rsidRPr="00990765" w:rsidRDefault="002F0EDB" w:rsidP="00990765">
      <w:pPr>
        <w:tabs>
          <w:tab w:val="left" w:pos="4527"/>
        </w:tabs>
        <w:spacing w:after="0" w:line="240" w:lineRule="auto"/>
        <w:rPr>
          <w:rFonts w:ascii="Montserrat" w:eastAsia="Times New Roman" w:hAnsi="Montserrat" w:cs="Arial"/>
          <w:b/>
          <w:bCs/>
          <w:sz w:val="24"/>
          <w:szCs w:val="24"/>
          <w:lang w:val="es-MX" w:eastAsia="es-ES"/>
        </w:rPr>
      </w:pPr>
    </w:p>
    <w:p w:rsidR="009C19BE" w:rsidRPr="007B30D6" w:rsidRDefault="009C19BE" w:rsidP="00990765">
      <w:pPr>
        <w:tabs>
          <w:tab w:val="left" w:pos="4527"/>
        </w:tabs>
        <w:spacing w:after="0" w:line="240" w:lineRule="auto"/>
        <w:rPr>
          <w:rFonts w:ascii="Montserrat" w:hAnsi="Montserrat" w:cstheme="majorHAnsi"/>
          <w:color w:val="000000"/>
          <w:sz w:val="24"/>
          <w:szCs w:val="24"/>
          <w:lang w:val="es-MX"/>
        </w:rPr>
      </w:pPr>
      <w:r w:rsidRPr="007B30D6">
        <w:rPr>
          <w:rFonts w:ascii="Montserrat" w:eastAsia="Times New Roman" w:hAnsi="Montserrat" w:cs="Arial"/>
          <w:b/>
          <w:bCs/>
          <w:sz w:val="24"/>
          <w:szCs w:val="24"/>
          <w:lang w:val="es-ES" w:eastAsia="es-ES"/>
        </w:rPr>
        <w:t>Artículo 13.</w:t>
      </w:r>
      <w:r w:rsidRPr="007B30D6">
        <w:rPr>
          <w:rFonts w:ascii="Montserrat" w:eastAsia="Times New Roman" w:hAnsi="Montserrat" w:cs="Arial"/>
          <w:sz w:val="24"/>
          <w:szCs w:val="24"/>
          <w:lang w:val="es-ES" w:eastAsia="es-ES"/>
        </w:rPr>
        <w:t xml:space="preserve"> …</w:t>
      </w:r>
    </w:p>
    <w:p w:rsidR="00990765" w:rsidRDefault="00990765" w:rsidP="00990765">
      <w:pPr>
        <w:tabs>
          <w:tab w:val="left" w:pos="4527"/>
        </w:tabs>
        <w:spacing w:after="0" w:line="240" w:lineRule="auto"/>
        <w:rPr>
          <w:rFonts w:ascii="Montserrat" w:eastAsia="Times New Roman" w:hAnsi="Montserrat" w:cs="Arial"/>
          <w:b/>
          <w:bCs/>
          <w:sz w:val="24"/>
          <w:szCs w:val="24"/>
          <w:lang w:val="es-ES" w:eastAsia="es-ES"/>
        </w:rPr>
      </w:pPr>
    </w:p>
    <w:p w:rsidR="009C19BE" w:rsidRPr="007B30D6" w:rsidRDefault="009C19BE" w:rsidP="00990765">
      <w:pPr>
        <w:tabs>
          <w:tab w:val="left" w:pos="4527"/>
        </w:tabs>
        <w:spacing w:after="0" w:line="240" w:lineRule="auto"/>
        <w:ind w:left="851" w:hanging="567"/>
        <w:rPr>
          <w:rFonts w:ascii="Montserrat" w:eastAsia="Times New Roman" w:hAnsi="Montserrat" w:cs="Arial"/>
          <w:bCs/>
          <w:sz w:val="24"/>
          <w:szCs w:val="24"/>
          <w:lang w:val="es-ES" w:eastAsia="es-ES"/>
        </w:rPr>
      </w:pPr>
      <w:r w:rsidRPr="007B30D6">
        <w:rPr>
          <w:rFonts w:ascii="Montserrat" w:eastAsia="Times New Roman" w:hAnsi="Montserrat" w:cs="Arial"/>
          <w:b/>
          <w:bCs/>
          <w:sz w:val="24"/>
          <w:szCs w:val="24"/>
          <w:lang w:val="es-ES" w:eastAsia="es-ES"/>
        </w:rPr>
        <w:t xml:space="preserve">A. </w:t>
      </w:r>
      <w:r w:rsidR="00990765">
        <w:rPr>
          <w:rFonts w:ascii="Montserrat" w:eastAsia="Times New Roman" w:hAnsi="Montserrat" w:cs="Arial"/>
          <w:b/>
          <w:bCs/>
          <w:sz w:val="24"/>
          <w:szCs w:val="24"/>
          <w:lang w:val="es-ES" w:eastAsia="es-ES"/>
        </w:rPr>
        <w:tab/>
      </w:r>
      <w:r w:rsidRPr="007B30D6">
        <w:rPr>
          <w:rFonts w:ascii="Montserrat" w:eastAsia="Times New Roman" w:hAnsi="Montserrat" w:cs="Arial"/>
          <w:bCs/>
          <w:sz w:val="24"/>
          <w:szCs w:val="24"/>
          <w:lang w:val="es-ES" w:eastAsia="es-ES"/>
        </w:rPr>
        <w:t>…</w:t>
      </w:r>
      <w:r w:rsidRPr="007B30D6">
        <w:rPr>
          <w:rFonts w:ascii="Montserrat" w:eastAsia="Times New Roman" w:hAnsi="Montserrat" w:cs="Arial"/>
          <w:bCs/>
          <w:sz w:val="24"/>
          <w:szCs w:val="24"/>
          <w:lang w:val="es-ES" w:eastAsia="es-ES"/>
        </w:rPr>
        <w:tab/>
      </w:r>
    </w:p>
    <w:p w:rsidR="00990765" w:rsidRDefault="00990765" w:rsidP="00990765">
      <w:pPr>
        <w:tabs>
          <w:tab w:val="left" w:pos="4527"/>
        </w:tabs>
        <w:spacing w:after="0" w:line="240" w:lineRule="auto"/>
        <w:ind w:left="1134" w:hanging="567"/>
        <w:rPr>
          <w:rFonts w:ascii="Montserrat" w:eastAsia="Times New Roman" w:hAnsi="Montserrat" w:cs="Arial"/>
          <w:b/>
          <w:sz w:val="24"/>
          <w:szCs w:val="24"/>
          <w:lang w:val="es-MX" w:eastAsia="es-ES"/>
        </w:rPr>
      </w:pPr>
    </w:p>
    <w:p w:rsidR="009C19BE" w:rsidRPr="007B30D6" w:rsidRDefault="009C19BE" w:rsidP="00990765">
      <w:pPr>
        <w:tabs>
          <w:tab w:val="left" w:pos="4527"/>
        </w:tabs>
        <w:spacing w:after="0" w:line="240" w:lineRule="auto"/>
        <w:ind w:left="1134" w:hanging="567"/>
        <w:rPr>
          <w:rFonts w:ascii="Montserrat" w:eastAsia="Times New Roman" w:hAnsi="Montserrat" w:cs="Arial"/>
          <w:sz w:val="24"/>
          <w:szCs w:val="24"/>
          <w:lang w:val="es-MX" w:eastAsia="es-ES"/>
        </w:rPr>
      </w:pPr>
      <w:r w:rsidRPr="007B30D6">
        <w:rPr>
          <w:rFonts w:ascii="Montserrat" w:eastAsia="Times New Roman" w:hAnsi="Montserrat" w:cs="Arial"/>
          <w:b/>
          <w:sz w:val="24"/>
          <w:szCs w:val="24"/>
          <w:lang w:val="es-MX" w:eastAsia="es-ES"/>
        </w:rPr>
        <w:t xml:space="preserve">I. </w:t>
      </w:r>
      <w:r w:rsidR="00990765">
        <w:rPr>
          <w:rFonts w:ascii="Montserrat" w:eastAsia="Times New Roman" w:hAnsi="Montserrat" w:cs="Arial"/>
          <w:b/>
          <w:sz w:val="24"/>
          <w:szCs w:val="24"/>
          <w:lang w:val="es-MX" w:eastAsia="es-ES"/>
        </w:rPr>
        <w:tab/>
      </w:r>
      <w:r w:rsidRPr="0056066D">
        <w:rPr>
          <w:rFonts w:ascii="Montserrat" w:eastAsia="Times New Roman" w:hAnsi="Montserrat" w:cs="Arial"/>
          <w:sz w:val="24"/>
          <w:szCs w:val="24"/>
          <w:lang w:val="es-MX" w:eastAsia="es-ES"/>
        </w:rPr>
        <w:t>…</w:t>
      </w:r>
      <w:r w:rsidRPr="007B30D6">
        <w:rPr>
          <w:rFonts w:ascii="Montserrat" w:eastAsia="Times New Roman" w:hAnsi="Montserrat" w:cs="Arial"/>
          <w:b/>
          <w:sz w:val="24"/>
          <w:szCs w:val="24"/>
          <w:lang w:val="es-MX" w:eastAsia="es-ES"/>
        </w:rPr>
        <w:tab/>
      </w:r>
    </w:p>
    <w:p w:rsidR="00990765" w:rsidRDefault="00990765" w:rsidP="00990765">
      <w:pPr>
        <w:tabs>
          <w:tab w:val="left" w:pos="4527"/>
        </w:tabs>
        <w:spacing w:after="0" w:line="240" w:lineRule="auto"/>
        <w:ind w:left="1134" w:hanging="567"/>
        <w:jc w:val="both"/>
        <w:rPr>
          <w:rFonts w:ascii="Montserrat" w:eastAsia="Times New Roman" w:hAnsi="Montserrat" w:cs="Arial"/>
          <w:b/>
          <w:bCs/>
          <w:sz w:val="24"/>
          <w:szCs w:val="24"/>
          <w:lang w:val="es-ES" w:eastAsia="es-ES"/>
        </w:rPr>
      </w:pPr>
    </w:p>
    <w:p w:rsidR="009C19BE" w:rsidRPr="001840E9" w:rsidRDefault="009C19BE" w:rsidP="00990765">
      <w:pPr>
        <w:tabs>
          <w:tab w:val="left" w:pos="4527"/>
        </w:tabs>
        <w:spacing w:after="0" w:line="240" w:lineRule="auto"/>
        <w:ind w:left="1134" w:hanging="567"/>
        <w:jc w:val="both"/>
        <w:rPr>
          <w:rFonts w:ascii="Montserrat" w:eastAsia="Times New Roman" w:hAnsi="Montserrat" w:cs="Arial"/>
          <w:bCs/>
          <w:sz w:val="24"/>
          <w:szCs w:val="24"/>
          <w:lang w:val="es-ES" w:eastAsia="es-ES"/>
        </w:rPr>
      </w:pPr>
      <w:r w:rsidRPr="007B30D6">
        <w:rPr>
          <w:rFonts w:ascii="Montserrat" w:eastAsia="Times New Roman" w:hAnsi="Montserrat" w:cs="Arial"/>
          <w:b/>
          <w:bCs/>
          <w:sz w:val="24"/>
          <w:szCs w:val="24"/>
          <w:lang w:val="es-ES" w:eastAsia="es-ES"/>
        </w:rPr>
        <w:t>II</w:t>
      </w:r>
      <w:r w:rsidRPr="00615FD8">
        <w:rPr>
          <w:rFonts w:ascii="Montserrat" w:eastAsia="Times New Roman" w:hAnsi="Montserrat" w:cs="Arial"/>
          <w:bCs/>
          <w:sz w:val="24"/>
          <w:szCs w:val="24"/>
          <w:lang w:val="es-ES" w:eastAsia="es-ES"/>
        </w:rPr>
        <w:t xml:space="preserve">. </w:t>
      </w:r>
      <w:r w:rsidR="00990765">
        <w:rPr>
          <w:rFonts w:ascii="Montserrat" w:eastAsia="Times New Roman" w:hAnsi="Montserrat" w:cs="Arial"/>
          <w:bCs/>
          <w:sz w:val="24"/>
          <w:szCs w:val="24"/>
          <w:lang w:val="es-ES" w:eastAsia="es-ES"/>
        </w:rPr>
        <w:tab/>
      </w:r>
      <w:r w:rsidRPr="00615FD8">
        <w:rPr>
          <w:rFonts w:ascii="Montserrat" w:eastAsia="Times New Roman" w:hAnsi="Montserrat" w:cs="Arial"/>
          <w:bCs/>
          <w:sz w:val="24"/>
          <w:szCs w:val="24"/>
          <w:lang w:val="es-ES" w:eastAsia="es-ES"/>
        </w:rPr>
        <w:t xml:space="preserve">En las materias enumeradas en las fracciones I, III, XV Bis, XXI, XXII, XXIII, XXIV, XXV, XXVI y XXVII del artículo 3o. de esta Ley, </w:t>
      </w:r>
      <w:r w:rsidRPr="00624D2A">
        <w:rPr>
          <w:rFonts w:ascii="Montserrat" w:eastAsia="Times New Roman" w:hAnsi="Montserrat" w:cs="Arial"/>
          <w:bCs/>
          <w:sz w:val="24"/>
          <w:szCs w:val="24"/>
          <w:lang w:val="es-ES" w:eastAsia="es-ES"/>
        </w:rPr>
        <w:t xml:space="preserve">así como respecto de aquéllas que se </w:t>
      </w:r>
      <w:r w:rsidR="001840E9" w:rsidRPr="00624D2A">
        <w:rPr>
          <w:rFonts w:ascii="Montserrat" w:eastAsia="Times New Roman" w:hAnsi="Montserrat" w:cs="Arial"/>
          <w:bCs/>
          <w:sz w:val="24"/>
          <w:szCs w:val="24"/>
          <w:lang w:val="es-ES" w:eastAsia="es-ES"/>
        </w:rPr>
        <w:t xml:space="preserve">acuerden </w:t>
      </w:r>
      <w:r w:rsidRPr="00624D2A">
        <w:rPr>
          <w:rFonts w:ascii="Montserrat" w:eastAsia="Times New Roman" w:hAnsi="Montserrat" w:cs="Arial"/>
          <w:bCs/>
          <w:sz w:val="24"/>
          <w:szCs w:val="24"/>
          <w:lang w:val="es-ES" w:eastAsia="es-ES"/>
        </w:rPr>
        <w:t>con los gobiernos de las entidades federativas,</w:t>
      </w:r>
      <w:r w:rsidRPr="00615FD8">
        <w:rPr>
          <w:rFonts w:ascii="Montserrat" w:eastAsia="Times New Roman" w:hAnsi="Montserrat" w:cs="Arial"/>
          <w:bCs/>
          <w:sz w:val="24"/>
          <w:szCs w:val="24"/>
          <w:lang w:val="es-ES" w:eastAsia="es-ES"/>
        </w:rPr>
        <w:t xml:space="preserve"> organizar y operar los servicios respectivos y vigilar su funcionamiento </w:t>
      </w:r>
      <w:r w:rsidRPr="00624D2A">
        <w:rPr>
          <w:rFonts w:ascii="Montserrat" w:eastAsia="Times New Roman" w:hAnsi="Montserrat" w:cs="Arial"/>
          <w:bCs/>
          <w:sz w:val="24"/>
          <w:szCs w:val="24"/>
          <w:lang w:val="es-ES" w:eastAsia="es-ES"/>
        </w:rPr>
        <w:t xml:space="preserve">por sí o en coordinación con </w:t>
      </w:r>
      <w:r w:rsidR="001840E9" w:rsidRPr="00624D2A">
        <w:rPr>
          <w:rFonts w:ascii="Montserrat" w:eastAsia="Times New Roman" w:hAnsi="Montserrat" w:cs="Arial"/>
          <w:bCs/>
          <w:sz w:val="24"/>
          <w:szCs w:val="24"/>
          <w:lang w:val="es-ES" w:eastAsia="es-ES"/>
        </w:rPr>
        <w:t>las entidades de su sector coordinado;</w:t>
      </w:r>
    </w:p>
    <w:p w:rsidR="00990765" w:rsidRDefault="00990765" w:rsidP="00990765">
      <w:pPr>
        <w:tabs>
          <w:tab w:val="left" w:pos="4527"/>
        </w:tabs>
        <w:spacing w:after="0" w:line="240" w:lineRule="auto"/>
        <w:ind w:left="1134" w:hanging="567"/>
        <w:jc w:val="both"/>
        <w:rPr>
          <w:rFonts w:ascii="Montserrat" w:eastAsia="Times New Roman" w:hAnsi="Montserrat" w:cs="Arial"/>
          <w:b/>
          <w:bCs/>
          <w:sz w:val="24"/>
          <w:szCs w:val="24"/>
          <w:lang w:val="es-ES" w:eastAsia="es-ES"/>
        </w:rPr>
      </w:pPr>
    </w:p>
    <w:p w:rsidR="009C19BE" w:rsidRPr="007B30D6" w:rsidRDefault="009C19BE" w:rsidP="00990765">
      <w:pPr>
        <w:tabs>
          <w:tab w:val="left" w:pos="4527"/>
        </w:tabs>
        <w:spacing w:after="0" w:line="240" w:lineRule="auto"/>
        <w:ind w:left="1134" w:hanging="567"/>
        <w:jc w:val="both"/>
        <w:rPr>
          <w:rFonts w:ascii="Montserrat" w:eastAsia="Times New Roman" w:hAnsi="Montserrat" w:cs="Arial"/>
          <w:bCs/>
          <w:sz w:val="24"/>
          <w:szCs w:val="24"/>
          <w:lang w:val="es-ES" w:eastAsia="es-ES"/>
        </w:rPr>
      </w:pPr>
      <w:r w:rsidRPr="007B30D6">
        <w:rPr>
          <w:rFonts w:ascii="Montserrat" w:eastAsia="Times New Roman" w:hAnsi="Montserrat" w:cs="Arial"/>
          <w:b/>
          <w:bCs/>
          <w:sz w:val="24"/>
          <w:szCs w:val="24"/>
          <w:lang w:val="es-ES" w:eastAsia="es-ES"/>
        </w:rPr>
        <w:t xml:space="preserve">III. </w:t>
      </w:r>
      <w:r w:rsidR="00990765">
        <w:rPr>
          <w:rFonts w:ascii="Montserrat" w:eastAsia="Times New Roman" w:hAnsi="Montserrat" w:cs="Arial"/>
          <w:b/>
          <w:bCs/>
          <w:sz w:val="24"/>
          <w:szCs w:val="24"/>
          <w:lang w:val="es-ES" w:eastAsia="es-ES"/>
        </w:rPr>
        <w:tab/>
      </w:r>
      <w:r w:rsidRPr="00615FD8">
        <w:rPr>
          <w:rFonts w:ascii="Montserrat" w:eastAsia="Times New Roman" w:hAnsi="Montserrat" w:cs="Arial"/>
          <w:bCs/>
          <w:sz w:val="24"/>
          <w:szCs w:val="24"/>
          <w:lang w:val="es-ES" w:eastAsia="es-ES"/>
        </w:rPr>
        <w:t xml:space="preserve">Organizar y operar, por sí o en coordinación con </w:t>
      </w:r>
      <w:r w:rsidR="00593D2B" w:rsidRPr="00624D2A">
        <w:rPr>
          <w:rFonts w:ascii="Montserrat" w:eastAsia="Times New Roman" w:hAnsi="Montserrat" w:cs="Arial"/>
          <w:bCs/>
          <w:sz w:val="24"/>
          <w:szCs w:val="24"/>
          <w:lang w:val="es-ES" w:eastAsia="es-ES"/>
        </w:rPr>
        <w:t>las entidades de su sector coordinado</w:t>
      </w:r>
      <w:r w:rsidRPr="00615FD8">
        <w:rPr>
          <w:rFonts w:ascii="Montserrat" w:eastAsia="Times New Roman" w:hAnsi="Montserrat" w:cs="Arial"/>
          <w:bCs/>
          <w:sz w:val="24"/>
          <w:szCs w:val="24"/>
          <w:lang w:val="es-ES" w:eastAsia="es-ES"/>
        </w:rPr>
        <w:t>, los servicios de salud a su cargo y, en todas las materias de salubridad general, desarrollar temporalmente acciones en las entidades federativas, cuando éstas se lo soliciten, de conformidad con los acuerdos de coordinación que se celebren al efecto;</w:t>
      </w:r>
      <w:r w:rsidRPr="007B30D6">
        <w:rPr>
          <w:rFonts w:ascii="Montserrat" w:eastAsia="Times New Roman" w:hAnsi="Montserrat" w:cs="Arial"/>
          <w:b/>
          <w:sz w:val="24"/>
          <w:szCs w:val="24"/>
          <w:lang w:val="es-MX" w:eastAsia="es-ES"/>
        </w:rPr>
        <w:tab/>
      </w:r>
    </w:p>
    <w:p w:rsidR="00990765" w:rsidRDefault="00990765" w:rsidP="00990765">
      <w:pPr>
        <w:tabs>
          <w:tab w:val="left" w:pos="4527"/>
        </w:tabs>
        <w:spacing w:after="0" w:line="240" w:lineRule="auto"/>
        <w:ind w:left="1134" w:hanging="567"/>
        <w:rPr>
          <w:rFonts w:ascii="Montserrat" w:eastAsia="Times New Roman" w:hAnsi="Montserrat" w:cs="Arial"/>
          <w:b/>
          <w:sz w:val="24"/>
          <w:szCs w:val="24"/>
          <w:lang w:val="es-MX" w:eastAsia="es-ES"/>
        </w:rPr>
      </w:pPr>
    </w:p>
    <w:p w:rsidR="009C19BE" w:rsidRPr="00624D2A" w:rsidRDefault="009C19BE" w:rsidP="00990765">
      <w:pPr>
        <w:tabs>
          <w:tab w:val="left" w:pos="4527"/>
        </w:tabs>
        <w:spacing w:after="0" w:line="240" w:lineRule="auto"/>
        <w:ind w:left="1134" w:hanging="567"/>
        <w:rPr>
          <w:rFonts w:ascii="Montserrat" w:eastAsia="Times New Roman" w:hAnsi="Montserrat" w:cs="Arial"/>
          <w:b/>
          <w:sz w:val="24"/>
          <w:szCs w:val="24"/>
          <w:lang w:val="es-MX" w:eastAsia="es-ES"/>
        </w:rPr>
      </w:pPr>
      <w:r w:rsidRPr="00624D2A">
        <w:rPr>
          <w:rFonts w:ascii="Montserrat" w:eastAsia="Times New Roman" w:hAnsi="Montserrat" w:cs="Arial"/>
          <w:b/>
          <w:sz w:val="24"/>
          <w:szCs w:val="24"/>
          <w:lang w:val="es-MX" w:eastAsia="es-ES"/>
        </w:rPr>
        <w:t xml:space="preserve">IV. </w:t>
      </w:r>
      <w:r w:rsidRPr="00624D2A">
        <w:rPr>
          <w:rFonts w:ascii="Montserrat" w:eastAsia="Times New Roman" w:hAnsi="Montserrat" w:cs="Arial"/>
          <w:sz w:val="24"/>
          <w:szCs w:val="24"/>
          <w:lang w:val="es-MX" w:eastAsia="es-ES"/>
        </w:rPr>
        <w:t xml:space="preserve">a </w:t>
      </w:r>
      <w:r w:rsidRPr="00624D2A">
        <w:rPr>
          <w:rFonts w:ascii="Montserrat" w:eastAsia="Times New Roman" w:hAnsi="Montserrat" w:cs="Arial"/>
          <w:b/>
          <w:sz w:val="24"/>
          <w:szCs w:val="24"/>
          <w:lang w:val="es-MX" w:eastAsia="es-ES"/>
        </w:rPr>
        <w:t xml:space="preserve">VII. </w:t>
      </w:r>
      <w:r w:rsidRPr="00624D2A">
        <w:rPr>
          <w:rFonts w:ascii="Montserrat" w:eastAsia="Times New Roman" w:hAnsi="Montserrat" w:cs="Arial"/>
          <w:sz w:val="24"/>
          <w:szCs w:val="24"/>
          <w:lang w:val="es-MX" w:eastAsia="es-ES"/>
        </w:rPr>
        <w:t>…</w:t>
      </w:r>
      <w:r w:rsidRPr="00624D2A">
        <w:rPr>
          <w:rFonts w:ascii="Montserrat" w:eastAsia="Times New Roman" w:hAnsi="Montserrat" w:cs="Arial"/>
          <w:b/>
          <w:sz w:val="24"/>
          <w:szCs w:val="24"/>
          <w:lang w:val="es-MX" w:eastAsia="es-ES"/>
        </w:rPr>
        <w:tab/>
      </w:r>
    </w:p>
    <w:p w:rsidR="00990765" w:rsidRDefault="00990765" w:rsidP="00990765">
      <w:pPr>
        <w:tabs>
          <w:tab w:val="left" w:pos="4527"/>
        </w:tabs>
        <w:spacing w:after="0" w:line="240" w:lineRule="auto"/>
        <w:ind w:left="1134" w:hanging="567"/>
        <w:rPr>
          <w:rFonts w:ascii="Montserrat" w:eastAsia="Times New Roman" w:hAnsi="Montserrat" w:cs="Arial"/>
          <w:b/>
          <w:sz w:val="24"/>
          <w:szCs w:val="24"/>
          <w:lang w:val="es-MX" w:eastAsia="es-ES"/>
        </w:rPr>
      </w:pPr>
    </w:p>
    <w:p w:rsidR="00593D2B" w:rsidRPr="00624D2A" w:rsidRDefault="00593D2B" w:rsidP="00990765">
      <w:pPr>
        <w:tabs>
          <w:tab w:val="left" w:pos="4527"/>
        </w:tabs>
        <w:spacing w:after="0" w:line="240" w:lineRule="auto"/>
        <w:ind w:left="1134" w:hanging="567"/>
        <w:rPr>
          <w:rFonts w:ascii="Montserrat" w:eastAsia="Times New Roman" w:hAnsi="Montserrat" w:cs="Arial"/>
          <w:sz w:val="24"/>
          <w:szCs w:val="24"/>
          <w:lang w:val="es-MX" w:eastAsia="es-ES"/>
        </w:rPr>
      </w:pPr>
      <w:r w:rsidRPr="00624D2A">
        <w:rPr>
          <w:rFonts w:ascii="Montserrat" w:eastAsia="Times New Roman" w:hAnsi="Montserrat" w:cs="Arial"/>
          <w:b/>
          <w:sz w:val="24"/>
          <w:szCs w:val="24"/>
          <w:lang w:val="es-MX" w:eastAsia="es-ES"/>
        </w:rPr>
        <w:t>VII bis.</w:t>
      </w:r>
      <w:r w:rsidRPr="00624D2A">
        <w:rPr>
          <w:rFonts w:ascii="Montserrat" w:eastAsia="Times New Roman" w:hAnsi="Montserrat" w:cs="Arial"/>
          <w:sz w:val="24"/>
          <w:szCs w:val="24"/>
          <w:lang w:val="es-MX" w:eastAsia="es-ES"/>
        </w:rPr>
        <w:t xml:space="preserve"> </w:t>
      </w:r>
      <w:r w:rsidR="007F2FBD">
        <w:rPr>
          <w:rFonts w:ascii="Montserrat" w:eastAsia="Times New Roman" w:hAnsi="Montserrat" w:cs="Arial"/>
          <w:sz w:val="24"/>
          <w:szCs w:val="24"/>
          <w:lang w:val="es-MX" w:eastAsia="es-ES"/>
        </w:rPr>
        <w:t>Se d</w:t>
      </w:r>
      <w:r w:rsidR="008E1112">
        <w:rPr>
          <w:rFonts w:ascii="Montserrat" w:eastAsia="Times New Roman" w:hAnsi="Montserrat" w:cs="Arial"/>
          <w:sz w:val="24"/>
          <w:szCs w:val="24"/>
          <w:lang w:val="es-MX" w:eastAsia="es-ES"/>
        </w:rPr>
        <w:t>eroga</w:t>
      </w:r>
      <w:r w:rsidRPr="00624D2A">
        <w:rPr>
          <w:rFonts w:ascii="Montserrat" w:eastAsia="Times New Roman" w:hAnsi="Montserrat" w:cs="Arial"/>
          <w:sz w:val="24"/>
          <w:szCs w:val="24"/>
          <w:lang w:val="es-MX" w:eastAsia="es-ES"/>
        </w:rPr>
        <w:t>.</w:t>
      </w:r>
    </w:p>
    <w:p w:rsidR="00990765" w:rsidRDefault="00990765" w:rsidP="00990765">
      <w:pPr>
        <w:tabs>
          <w:tab w:val="left" w:pos="4527"/>
        </w:tabs>
        <w:spacing w:after="0" w:line="240" w:lineRule="auto"/>
        <w:ind w:left="1134" w:hanging="567"/>
        <w:rPr>
          <w:rFonts w:ascii="Montserrat" w:eastAsia="MS Mincho" w:hAnsi="Montserrat" w:cs="Arial"/>
          <w:b/>
          <w:bCs/>
          <w:sz w:val="24"/>
          <w:szCs w:val="24"/>
          <w:lang w:val="es-MX" w:eastAsia="es-ES"/>
        </w:rPr>
      </w:pPr>
    </w:p>
    <w:p w:rsidR="009C19BE" w:rsidRPr="00624D2A" w:rsidRDefault="009C19BE" w:rsidP="00990765">
      <w:pPr>
        <w:tabs>
          <w:tab w:val="left" w:pos="4527"/>
        </w:tabs>
        <w:spacing w:after="0" w:line="240" w:lineRule="auto"/>
        <w:ind w:left="1134" w:hanging="567"/>
        <w:rPr>
          <w:rFonts w:ascii="Montserrat" w:eastAsia="MS Mincho" w:hAnsi="Montserrat" w:cs="Arial"/>
          <w:bCs/>
          <w:sz w:val="24"/>
          <w:szCs w:val="24"/>
          <w:lang w:val="es-MX" w:eastAsia="es-ES"/>
        </w:rPr>
      </w:pPr>
      <w:r w:rsidRPr="00624D2A">
        <w:rPr>
          <w:rFonts w:ascii="Montserrat" w:eastAsia="MS Mincho" w:hAnsi="Montserrat" w:cs="Arial"/>
          <w:b/>
          <w:bCs/>
          <w:sz w:val="24"/>
          <w:szCs w:val="24"/>
          <w:lang w:val="es-MX" w:eastAsia="es-ES"/>
        </w:rPr>
        <w:t xml:space="preserve">VIII. </w:t>
      </w:r>
      <w:r w:rsidRPr="00624D2A">
        <w:rPr>
          <w:rFonts w:ascii="Montserrat" w:eastAsia="MS Mincho" w:hAnsi="Montserrat" w:cs="Arial"/>
          <w:bCs/>
          <w:sz w:val="24"/>
          <w:szCs w:val="24"/>
          <w:lang w:val="es-MX" w:eastAsia="es-ES"/>
        </w:rPr>
        <w:t>a</w:t>
      </w:r>
      <w:r w:rsidRPr="00624D2A">
        <w:rPr>
          <w:rFonts w:ascii="Montserrat" w:eastAsia="MS Mincho" w:hAnsi="Montserrat" w:cs="Arial"/>
          <w:b/>
          <w:bCs/>
          <w:sz w:val="24"/>
          <w:szCs w:val="24"/>
          <w:lang w:val="es-MX" w:eastAsia="es-ES"/>
        </w:rPr>
        <w:t xml:space="preserve"> X. </w:t>
      </w:r>
      <w:r w:rsidRPr="00624D2A">
        <w:rPr>
          <w:rFonts w:ascii="Montserrat" w:eastAsia="MS Mincho" w:hAnsi="Montserrat" w:cs="Arial"/>
          <w:bCs/>
          <w:sz w:val="24"/>
          <w:szCs w:val="24"/>
          <w:lang w:val="es-MX" w:eastAsia="es-ES"/>
        </w:rPr>
        <w:t>…</w:t>
      </w:r>
      <w:r w:rsidRPr="00624D2A">
        <w:rPr>
          <w:rFonts w:ascii="Montserrat" w:eastAsia="MS Mincho" w:hAnsi="Montserrat" w:cs="Arial"/>
          <w:b/>
          <w:bCs/>
          <w:sz w:val="24"/>
          <w:szCs w:val="24"/>
          <w:lang w:val="es-MX" w:eastAsia="es-ES"/>
        </w:rPr>
        <w:tab/>
      </w:r>
    </w:p>
    <w:p w:rsidR="00FF70E5" w:rsidRPr="00624D2A" w:rsidRDefault="00FF70E5" w:rsidP="00B90450">
      <w:pPr>
        <w:tabs>
          <w:tab w:val="left" w:pos="4527"/>
        </w:tabs>
        <w:spacing w:after="0" w:line="240" w:lineRule="auto"/>
        <w:rPr>
          <w:rFonts w:ascii="Montserrat" w:eastAsia="Times New Roman" w:hAnsi="Montserrat" w:cs="Arial"/>
          <w:b/>
          <w:sz w:val="24"/>
          <w:szCs w:val="24"/>
          <w:lang w:val="es-MX" w:eastAsia="es-ES"/>
        </w:rPr>
      </w:pPr>
    </w:p>
    <w:p w:rsidR="009C19BE" w:rsidRPr="00990765" w:rsidRDefault="009C19BE" w:rsidP="00990765">
      <w:pPr>
        <w:tabs>
          <w:tab w:val="left" w:pos="4527"/>
        </w:tabs>
        <w:spacing w:after="0" w:line="240" w:lineRule="auto"/>
        <w:ind w:left="851" w:hanging="567"/>
        <w:rPr>
          <w:rFonts w:ascii="Montserrat" w:eastAsia="Times New Roman" w:hAnsi="Montserrat" w:cs="Arial"/>
          <w:b/>
          <w:bCs/>
          <w:sz w:val="24"/>
          <w:szCs w:val="24"/>
          <w:lang w:val="es-ES" w:eastAsia="es-ES"/>
        </w:rPr>
      </w:pPr>
      <w:r w:rsidRPr="00990765">
        <w:rPr>
          <w:rFonts w:ascii="Montserrat" w:eastAsia="Times New Roman" w:hAnsi="Montserrat" w:cs="Arial"/>
          <w:b/>
          <w:bCs/>
          <w:sz w:val="24"/>
          <w:szCs w:val="24"/>
          <w:lang w:val="es-ES" w:eastAsia="es-ES"/>
        </w:rPr>
        <w:t xml:space="preserve">B. </w:t>
      </w:r>
      <w:r w:rsidR="00990765">
        <w:rPr>
          <w:rFonts w:ascii="Montserrat" w:eastAsia="Times New Roman" w:hAnsi="Montserrat" w:cs="Arial"/>
          <w:b/>
          <w:bCs/>
          <w:sz w:val="24"/>
          <w:szCs w:val="24"/>
          <w:lang w:val="es-ES" w:eastAsia="es-ES"/>
        </w:rPr>
        <w:tab/>
      </w:r>
      <w:r w:rsidRPr="00990765">
        <w:rPr>
          <w:rFonts w:ascii="Montserrat" w:eastAsia="Times New Roman" w:hAnsi="Montserrat" w:cs="Arial"/>
          <w:bCs/>
          <w:sz w:val="24"/>
          <w:szCs w:val="24"/>
          <w:lang w:val="es-ES" w:eastAsia="es-ES"/>
        </w:rPr>
        <w:t>…</w:t>
      </w:r>
      <w:r w:rsidRPr="00990765">
        <w:rPr>
          <w:rFonts w:ascii="Montserrat" w:eastAsia="Times New Roman" w:hAnsi="Montserrat" w:cs="Arial"/>
          <w:b/>
          <w:bCs/>
          <w:sz w:val="24"/>
          <w:szCs w:val="24"/>
          <w:lang w:val="es-ES" w:eastAsia="es-ES"/>
        </w:rPr>
        <w:tab/>
      </w:r>
    </w:p>
    <w:p w:rsidR="006C7DA3" w:rsidRDefault="006C7DA3" w:rsidP="00990765">
      <w:pPr>
        <w:tabs>
          <w:tab w:val="left" w:pos="4527"/>
        </w:tabs>
        <w:spacing w:after="0" w:line="240" w:lineRule="auto"/>
        <w:ind w:left="1134" w:hanging="567"/>
        <w:rPr>
          <w:rFonts w:ascii="Montserrat" w:eastAsia="Times New Roman" w:hAnsi="Montserrat" w:cs="Arial"/>
          <w:b/>
          <w:sz w:val="24"/>
          <w:szCs w:val="24"/>
          <w:lang w:val="es-MX" w:eastAsia="es-ES"/>
        </w:rPr>
      </w:pPr>
    </w:p>
    <w:p w:rsidR="009C19BE" w:rsidRPr="00624D2A" w:rsidRDefault="009C19BE" w:rsidP="00990765">
      <w:pPr>
        <w:tabs>
          <w:tab w:val="left" w:pos="4527"/>
        </w:tabs>
        <w:spacing w:after="0" w:line="240" w:lineRule="auto"/>
        <w:ind w:left="1134" w:hanging="567"/>
        <w:rPr>
          <w:rFonts w:ascii="Montserrat" w:eastAsia="Times New Roman" w:hAnsi="Montserrat" w:cs="Arial"/>
          <w:sz w:val="24"/>
          <w:szCs w:val="24"/>
          <w:lang w:val="es-MX" w:eastAsia="es-ES"/>
        </w:rPr>
      </w:pPr>
      <w:r w:rsidRPr="00624D2A">
        <w:rPr>
          <w:rFonts w:ascii="Montserrat" w:eastAsia="Times New Roman" w:hAnsi="Montserrat" w:cs="Arial"/>
          <w:b/>
          <w:sz w:val="24"/>
          <w:szCs w:val="24"/>
          <w:lang w:val="es-MX" w:eastAsia="es-ES"/>
        </w:rPr>
        <w:t xml:space="preserve">I. </w:t>
      </w:r>
      <w:r w:rsidRPr="00624D2A">
        <w:rPr>
          <w:rFonts w:ascii="Montserrat" w:eastAsia="Times New Roman" w:hAnsi="Montserrat" w:cs="Arial"/>
          <w:sz w:val="24"/>
          <w:szCs w:val="24"/>
          <w:lang w:val="es-MX" w:eastAsia="es-ES"/>
        </w:rPr>
        <w:t>…</w:t>
      </w:r>
      <w:r w:rsidRPr="00624D2A">
        <w:rPr>
          <w:rFonts w:ascii="Montserrat" w:eastAsia="Times New Roman" w:hAnsi="Montserrat" w:cs="Arial"/>
          <w:sz w:val="24"/>
          <w:szCs w:val="24"/>
          <w:lang w:val="es-MX" w:eastAsia="es-ES"/>
        </w:rPr>
        <w:tab/>
      </w:r>
    </w:p>
    <w:p w:rsidR="006C7DA3" w:rsidRDefault="006C7DA3" w:rsidP="00990765">
      <w:pPr>
        <w:tabs>
          <w:tab w:val="left" w:pos="4527"/>
        </w:tabs>
        <w:spacing w:after="0" w:line="240" w:lineRule="auto"/>
        <w:ind w:left="1134" w:hanging="567"/>
        <w:jc w:val="both"/>
        <w:rPr>
          <w:rFonts w:ascii="Montserrat" w:eastAsia="Times New Roman" w:hAnsi="Montserrat" w:cs="Arial"/>
          <w:b/>
          <w:sz w:val="24"/>
          <w:szCs w:val="24"/>
          <w:lang w:val="es-MX" w:eastAsia="es-ES"/>
        </w:rPr>
      </w:pPr>
    </w:p>
    <w:p w:rsidR="009C19BE" w:rsidRPr="007B30D6" w:rsidRDefault="009C19BE" w:rsidP="00990765">
      <w:pPr>
        <w:tabs>
          <w:tab w:val="left" w:pos="4527"/>
        </w:tabs>
        <w:spacing w:after="0" w:line="240" w:lineRule="auto"/>
        <w:ind w:left="1134" w:hanging="567"/>
        <w:jc w:val="both"/>
        <w:rPr>
          <w:rFonts w:ascii="Montserrat" w:eastAsia="Times New Roman" w:hAnsi="Montserrat" w:cs="Arial"/>
          <w:sz w:val="24"/>
          <w:szCs w:val="24"/>
          <w:lang w:val="es-ES" w:eastAsia="es-ES"/>
        </w:rPr>
      </w:pPr>
      <w:r w:rsidRPr="00624D2A">
        <w:rPr>
          <w:rFonts w:ascii="Montserrat" w:eastAsia="Times New Roman" w:hAnsi="Montserrat" w:cs="Arial"/>
          <w:b/>
          <w:sz w:val="24"/>
          <w:szCs w:val="24"/>
          <w:lang w:val="es-MX" w:eastAsia="es-ES"/>
        </w:rPr>
        <w:t xml:space="preserve">I bis. </w:t>
      </w:r>
      <w:r w:rsidRPr="00624D2A">
        <w:rPr>
          <w:rFonts w:ascii="Montserrat" w:eastAsia="Times New Roman" w:hAnsi="Montserrat" w:cs="Arial"/>
          <w:sz w:val="24"/>
          <w:szCs w:val="24"/>
          <w:lang w:val="es-ES" w:eastAsia="es-ES"/>
        </w:rPr>
        <w:t>Acordar con la Secretaría de Salud que ésta</w:t>
      </w:r>
      <w:r w:rsidR="007F2FBD">
        <w:rPr>
          <w:rFonts w:ascii="Montserrat" w:eastAsia="Times New Roman" w:hAnsi="Montserrat" w:cs="Arial"/>
          <w:sz w:val="24"/>
          <w:szCs w:val="24"/>
          <w:lang w:val="es-ES" w:eastAsia="es-ES"/>
        </w:rPr>
        <w:t>,</w:t>
      </w:r>
      <w:r w:rsidRPr="00624D2A">
        <w:rPr>
          <w:rFonts w:ascii="Montserrat" w:eastAsia="Times New Roman" w:hAnsi="Montserrat" w:cs="Arial"/>
          <w:bCs/>
          <w:sz w:val="24"/>
          <w:szCs w:val="24"/>
          <w:lang w:val="es-ES" w:eastAsia="es-ES"/>
        </w:rPr>
        <w:t xml:space="preserve"> por sí o en coordinación con </w:t>
      </w:r>
      <w:r w:rsidR="00593D2B" w:rsidRPr="00624D2A">
        <w:rPr>
          <w:rFonts w:ascii="Montserrat" w:eastAsia="Times New Roman" w:hAnsi="Montserrat" w:cs="Arial"/>
          <w:bCs/>
          <w:sz w:val="24"/>
          <w:szCs w:val="24"/>
          <w:lang w:val="es-ES" w:eastAsia="es-ES"/>
        </w:rPr>
        <w:t>las entidades de su sector coordinado</w:t>
      </w:r>
      <w:r w:rsidRPr="00624D2A">
        <w:rPr>
          <w:rFonts w:ascii="Montserrat" w:eastAsia="Times New Roman" w:hAnsi="Montserrat" w:cs="Arial"/>
          <w:bCs/>
          <w:sz w:val="24"/>
          <w:szCs w:val="24"/>
          <w:lang w:val="es-ES" w:eastAsia="es-ES"/>
        </w:rPr>
        <w:t>, se haga cargo de organizar, operar, supervisar y evaluar la prestación de los servicios de salubridad general a que se refiere la fracción anterior, en los términos que se estipulen en los acuerdos de coordinación y demás instrumentos jurídicos que al efecto se celebren;</w:t>
      </w:r>
      <w:r w:rsidR="00664BA3" w:rsidRPr="007B30D6">
        <w:rPr>
          <w:rFonts w:ascii="Montserrat" w:eastAsia="Times New Roman" w:hAnsi="Montserrat" w:cs="Arial"/>
          <w:b/>
          <w:bCs/>
          <w:sz w:val="24"/>
          <w:szCs w:val="24"/>
          <w:lang w:val="es-ES" w:eastAsia="es-ES"/>
        </w:rPr>
        <w:t xml:space="preserve"> </w:t>
      </w:r>
    </w:p>
    <w:p w:rsidR="006C7DA3" w:rsidRDefault="006C7DA3" w:rsidP="00990765">
      <w:pPr>
        <w:tabs>
          <w:tab w:val="left" w:pos="4527"/>
        </w:tabs>
        <w:spacing w:after="0" w:line="240" w:lineRule="auto"/>
        <w:ind w:left="1134" w:hanging="567"/>
        <w:rPr>
          <w:rFonts w:ascii="Montserrat" w:eastAsia="Times New Roman" w:hAnsi="Montserrat" w:cs="Arial"/>
          <w:b/>
          <w:bCs/>
          <w:sz w:val="24"/>
          <w:szCs w:val="24"/>
          <w:lang w:val="es-ES" w:eastAsia="es-ES"/>
        </w:rPr>
      </w:pPr>
    </w:p>
    <w:p w:rsidR="009C19BE" w:rsidRPr="007B30D6" w:rsidRDefault="009C19BE" w:rsidP="00990765">
      <w:pPr>
        <w:tabs>
          <w:tab w:val="left" w:pos="4527"/>
        </w:tabs>
        <w:spacing w:after="0" w:line="240" w:lineRule="auto"/>
        <w:ind w:left="1134" w:hanging="567"/>
        <w:rPr>
          <w:rFonts w:ascii="Montserrat" w:eastAsia="Times New Roman" w:hAnsi="Montserrat" w:cs="Arial"/>
          <w:bCs/>
          <w:sz w:val="24"/>
          <w:szCs w:val="24"/>
          <w:lang w:val="es-ES" w:eastAsia="es-ES"/>
        </w:rPr>
      </w:pPr>
      <w:r w:rsidRPr="007B30D6">
        <w:rPr>
          <w:rFonts w:ascii="Montserrat" w:eastAsia="Times New Roman" w:hAnsi="Montserrat" w:cs="Arial"/>
          <w:b/>
          <w:bCs/>
          <w:sz w:val="24"/>
          <w:szCs w:val="24"/>
          <w:lang w:val="es-ES" w:eastAsia="es-ES"/>
        </w:rPr>
        <w:t xml:space="preserve">II. </w:t>
      </w:r>
      <w:r w:rsidRPr="007B30D6">
        <w:rPr>
          <w:rFonts w:ascii="Montserrat" w:eastAsia="Times New Roman" w:hAnsi="Montserrat" w:cs="Arial"/>
          <w:bCs/>
          <w:sz w:val="24"/>
          <w:szCs w:val="24"/>
          <w:lang w:val="es-ES" w:eastAsia="es-ES"/>
        </w:rPr>
        <w:t xml:space="preserve">a </w:t>
      </w:r>
      <w:r w:rsidRPr="007B30D6">
        <w:rPr>
          <w:rFonts w:ascii="Montserrat" w:eastAsia="Times New Roman" w:hAnsi="Montserrat" w:cs="Arial"/>
          <w:b/>
          <w:bCs/>
          <w:sz w:val="24"/>
          <w:szCs w:val="24"/>
          <w:lang w:val="es-ES" w:eastAsia="es-ES"/>
        </w:rPr>
        <w:t xml:space="preserve">VII. </w:t>
      </w:r>
      <w:r w:rsidRPr="007B30D6">
        <w:rPr>
          <w:rFonts w:ascii="Montserrat" w:eastAsia="Times New Roman" w:hAnsi="Montserrat" w:cs="Arial"/>
          <w:bCs/>
          <w:sz w:val="24"/>
          <w:szCs w:val="24"/>
          <w:lang w:val="es-ES" w:eastAsia="es-ES"/>
        </w:rPr>
        <w:t>…</w:t>
      </w:r>
    </w:p>
    <w:p w:rsidR="006C7DA3" w:rsidRDefault="006C7DA3" w:rsidP="00B90450">
      <w:pPr>
        <w:tabs>
          <w:tab w:val="left" w:pos="4527"/>
        </w:tabs>
        <w:spacing w:after="0" w:line="240" w:lineRule="auto"/>
        <w:rPr>
          <w:rFonts w:ascii="Montserrat" w:hAnsi="Montserrat" w:cs="Arial"/>
          <w:b/>
          <w:bCs/>
          <w:sz w:val="24"/>
          <w:szCs w:val="24"/>
          <w:lang w:val="es-ES"/>
        </w:rPr>
      </w:pPr>
    </w:p>
    <w:p w:rsidR="009C19BE" w:rsidRPr="007B30D6" w:rsidRDefault="009C19BE" w:rsidP="006C7DA3">
      <w:pPr>
        <w:tabs>
          <w:tab w:val="left" w:pos="4527"/>
        </w:tabs>
        <w:spacing w:after="0" w:line="240" w:lineRule="auto"/>
        <w:ind w:left="851" w:hanging="567"/>
        <w:rPr>
          <w:rFonts w:ascii="Montserrat" w:hAnsi="Montserrat" w:cs="Arial"/>
          <w:bCs/>
          <w:sz w:val="24"/>
          <w:szCs w:val="24"/>
          <w:lang w:val="es-ES"/>
        </w:rPr>
      </w:pPr>
      <w:r w:rsidRPr="007B30D6">
        <w:rPr>
          <w:rFonts w:ascii="Montserrat" w:hAnsi="Montserrat" w:cs="Arial"/>
          <w:b/>
          <w:bCs/>
          <w:sz w:val="24"/>
          <w:szCs w:val="24"/>
          <w:lang w:val="es-ES"/>
        </w:rPr>
        <w:t xml:space="preserve">C. </w:t>
      </w:r>
      <w:r w:rsidR="006C7DA3">
        <w:rPr>
          <w:rFonts w:ascii="Montserrat" w:hAnsi="Montserrat" w:cs="Arial"/>
          <w:b/>
          <w:bCs/>
          <w:sz w:val="24"/>
          <w:szCs w:val="24"/>
          <w:lang w:val="es-ES"/>
        </w:rPr>
        <w:tab/>
      </w:r>
      <w:r w:rsidRPr="007B30D6">
        <w:rPr>
          <w:rFonts w:ascii="Montserrat" w:hAnsi="Montserrat" w:cs="Arial"/>
          <w:bCs/>
          <w:sz w:val="24"/>
          <w:szCs w:val="24"/>
          <w:lang w:val="es-ES"/>
        </w:rPr>
        <w:t>…</w:t>
      </w:r>
      <w:r w:rsidR="00664BA3" w:rsidRPr="007B30D6">
        <w:rPr>
          <w:rFonts w:ascii="Montserrat" w:hAnsi="Montserrat" w:cs="Arial"/>
          <w:bCs/>
          <w:sz w:val="24"/>
          <w:szCs w:val="24"/>
          <w:lang w:val="es-ES"/>
        </w:rPr>
        <w:t xml:space="preserve"> </w:t>
      </w:r>
    </w:p>
    <w:p w:rsidR="006C7DA3" w:rsidRDefault="006C7DA3" w:rsidP="00B90450">
      <w:pPr>
        <w:tabs>
          <w:tab w:val="left" w:pos="4527"/>
        </w:tabs>
        <w:spacing w:after="0" w:line="240" w:lineRule="auto"/>
        <w:rPr>
          <w:rFonts w:ascii="Montserrat" w:hAnsi="Montserrat" w:cs="Arial"/>
          <w:b/>
          <w:bCs/>
          <w:sz w:val="24"/>
          <w:szCs w:val="24"/>
          <w:lang w:val="es-ES"/>
        </w:rPr>
      </w:pPr>
    </w:p>
    <w:p w:rsidR="00593D2B" w:rsidRPr="00593D2B" w:rsidRDefault="00593D2B" w:rsidP="00B90450">
      <w:pPr>
        <w:tabs>
          <w:tab w:val="left" w:pos="4527"/>
        </w:tabs>
        <w:spacing w:after="0" w:line="240" w:lineRule="auto"/>
        <w:rPr>
          <w:rFonts w:ascii="Montserrat" w:hAnsi="Montserrat" w:cs="Arial"/>
          <w:bCs/>
          <w:sz w:val="24"/>
          <w:szCs w:val="24"/>
          <w:lang w:val="es-ES"/>
        </w:rPr>
      </w:pPr>
      <w:r w:rsidRPr="00593D2B">
        <w:rPr>
          <w:rFonts w:ascii="Montserrat" w:hAnsi="Montserrat" w:cs="Arial"/>
          <w:b/>
          <w:bCs/>
          <w:sz w:val="24"/>
          <w:szCs w:val="24"/>
          <w:lang w:val="es-ES"/>
        </w:rPr>
        <w:t>Artículo 17.</w:t>
      </w:r>
      <w:r w:rsidRPr="00593D2B">
        <w:rPr>
          <w:rFonts w:ascii="Montserrat" w:hAnsi="Montserrat" w:cs="Arial"/>
          <w:bCs/>
          <w:sz w:val="24"/>
          <w:szCs w:val="24"/>
          <w:lang w:val="es-ES"/>
        </w:rPr>
        <w:t>- …</w:t>
      </w:r>
    </w:p>
    <w:p w:rsidR="006C7DA3" w:rsidRDefault="006C7DA3" w:rsidP="00B90450">
      <w:pPr>
        <w:tabs>
          <w:tab w:val="left" w:pos="4527"/>
        </w:tabs>
        <w:spacing w:after="0" w:line="240" w:lineRule="auto"/>
        <w:rPr>
          <w:rFonts w:ascii="Montserrat" w:hAnsi="Montserrat" w:cs="Arial"/>
          <w:b/>
          <w:bCs/>
          <w:sz w:val="24"/>
          <w:szCs w:val="24"/>
          <w:lang w:val="es-ES"/>
        </w:rPr>
      </w:pPr>
    </w:p>
    <w:p w:rsidR="00593D2B" w:rsidRPr="00593D2B" w:rsidRDefault="00593D2B" w:rsidP="006C7DA3">
      <w:pPr>
        <w:tabs>
          <w:tab w:val="left" w:pos="4527"/>
        </w:tabs>
        <w:spacing w:after="0" w:line="240" w:lineRule="auto"/>
        <w:ind w:left="851" w:hanging="567"/>
        <w:rPr>
          <w:rFonts w:ascii="Montserrat" w:hAnsi="Montserrat" w:cs="Arial"/>
          <w:bCs/>
          <w:sz w:val="24"/>
          <w:szCs w:val="24"/>
          <w:lang w:val="es-ES"/>
        </w:rPr>
      </w:pPr>
      <w:r w:rsidRPr="00593D2B">
        <w:rPr>
          <w:rFonts w:ascii="Montserrat" w:hAnsi="Montserrat" w:cs="Arial"/>
          <w:b/>
          <w:bCs/>
          <w:sz w:val="24"/>
          <w:szCs w:val="24"/>
          <w:lang w:val="es-ES"/>
        </w:rPr>
        <w:t>I.</w:t>
      </w:r>
      <w:r w:rsidRPr="00593D2B">
        <w:rPr>
          <w:rFonts w:ascii="Montserrat" w:hAnsi="Montserrat" w:cs="Arial"/>
          <w:bCs/>
          <w:sz w:val="24"/>
          <w:szCs w:val="24"/>
          <w:lang w:val="es-ES"/>
        </w:rPr>
        <w:t xml:space="preserve"> a </w:t>
      </w:r>
      <w:r w:rsidRPr="00593D2B">
        <w:rPr>
          <w:rFonts w:ascii="Montserrat" w:hAnsi="Montserrat" w:cs="Arial"/>
          <w:b/>
          <w:bCs/>
          <w:sz w:val="24"/>
          <w:szCs w:val="24"/>
          <w:lang w:val="es-ES"/>
        </w:rPr>
        <w:t>IV.</w:t>
      </w:r>
      <w:r w:rsidRPr="00593D2B">
        <w:rPr>
          <w:rFonts w:ascii="Montserrat" w:hAnsi="Montserrat" w:cs="Arial"/>
          <w:bCs/>
          <w:sz w:val="24"/>
          <w:szCs w:val="24"/>
          <w:lang w:val="es-ES"/>
        </w:rPr>
        <w:t xml:space="preserve"> …</w:t>
      </w:r>
    </w:p>
    <w:p w:rsidR="006C7DA3" w:rsidRDefault="006C7DA3" w:rsidP="006C7DA3">
      <w:pPr>
        <w:tabs>
          <w:tab w:val="left" w:pos="4527"/>
        </w:tabs>
        <w:spacing w:after="0" w:line="240" w:lineRule="auto"/>
        <w:ind w:left="851" w:hanging="567"/>
        <w:rPr>
          <w:rFonts w:ascii="Montserrat" w:hAnsi="Montserrat" w:cs="Arial"/>
          <w:b/>
          <w:bCs/>
          <w:sz w:val="24"/>
          <w:szCs w:val="24"/>
          <w:lang w:val="es-ES"/>
        </w:rPr>
      </w:pPr>
    </w:p>
    <w:p w:rsidR="00593D2B" w:rsidRPr="00593D2B" w:rsidRDefault="00593D2B" w:rsidP="006C7DA3">
      <w:pPr>
        <w:tabs>
          <w:tab w:val="left" w:pos="4527"/>
        </w:tabs>
        <w:spacing w:after="0" w:line="240" w:lineRule="auto"/>
        <w:ind w:left="851" w:hanging="567"/>
        <w:rPr>
          <w:rFonts w:ascii="Montserrat" w:hAnsi="Montserrat" w:cs="Arial"/>
          <w:bCs/>
          <w:sz w:val="24"/>
          <w:szCs w:val="24"/>
          <w:lang w:val="es-ES"/>
        </w:rPr>
      </w:pPr>
      <w:r w:rsidRPr="00593D2B">
        <w:rPr>
          <w:rFonts w:ascii="Montserrat" w:hAnsi="Montserrat" w:cs="Arial"/>
          <w:b/>
          <w:bCs/>
          <w:sz w:val="24"/>
          <w:szCs w:val="24"/>
          <w:lang w:val="es-ES"/>
        </w:rPr>
        <w:t>V.</w:t>
      </w:r>
      <w:r w:rsidRPr="00593D2B">
        <w:rPr>
          <w:rFonts w:ascii="Montserrat" w:hAnsi="Montserrat" w:cs="Arial"/>
          <w:bCs/>
          <w:sz w:val="24"/>
          <w:szCs w:val="24"/>
          <w:lang w:val="es-ES"/>
        </w:rPr>
        <w:t xml:space="preserve"> </w:t>
      </w:r>
      <w:r w:rsidR="006C7DA3">
        <w:rPr>
          <w:rFonts w:ascii="Montserrat" w:hAnsi="Montserrat" w:cs="Arial"/>
          <w:bCs/>
          <w:sz w:val="24"/>
          <w:szCs w:val="24"/>
          <w:lang w:val="es-ES"/>
        </w:rPr>
        <w:tab/>
      </w:r>
      <w:r w:rsidRPr="00593D2B">
        <w:rPr>
          <w:rFonts w:ascii="Montserrat" w:hAnsi="Montserrat" w:cs="Arial"/>
          <w:bCs/>
          <w:sz w:val="24"/>
          <w:szCs w:val="24"/>
          <w:lang w:val="es-ES"/>
        </w:rPr>
        <w:t xml:space="preserve">Elaborar el </w:t>
      </w:r>
      <w:r w:rsidRPr="00624D2A">
        <w:rPr>
          <w:rFonts w:ascii="Montserrat" w:hAnsi="Montserrat" w:cs="Arial"/>
          <w:bCs/>
          <w:sz w:val="24"/>
          <w:szCs w:val="24"/>
          <w:lang w:val="es-ES"/>
        </w:rPr>
        <w:t>Compendio Nacional de Insumos para la Salud</w:t>
      </w:r>
      <w:r w:rsidRPr="00593D2B">
        <w:rPr>
          <w:rFonts w:ascii="Montserrat" w:hAnsi="Montserrat" w:cs="Arial"/>
          <w:bCs/>
          <w:sz w:val="24"/>
          <w:szCs w:val="24"/>
          <w:lang w:val="es-ES"/>
        </w:rPr>
        <w:t>;</w:t>
      </w:r>
    </w:p>
    <w:p w:rsidR="006C7DA3" w:rsidRDefault="006C7DA3" w:rsidP="006C7DA3">
      <w:pPr>
        <w:tabs>
          <w:tab w:val="left" w:pos="4527"/>
        </w:tabs>
        <w:spacing w:after="0" w:line="240" w:lineRule="auto"/>
        <w:ind w:left="851" w:hanging="567"/>
        <w:rPr>
          <w:rFonts w:ascii="Montserrat" w:hAnsi="Montserrat" w:cs="Arial"/>
          <w:b/>
          <w:bCs/>
          <w:sz w:val="24"/>
          <w:szCs w:val="24"/>
          <w:lang w:val="es-ES"/>
        </w:rPr>
      </w:pPr>
    </w:p>
    <w:p w:rsidR="00FE1736" w:rsidRPr="007B30D6" w:rsidRDefault="00593D2B" w:rsidP="006C7DA3">
      <w:pPr>
        <w:tabs>
          <w:tab w:val="left" w:pos="4527"/>
        </w:tabs>
        <w:spacing w:after="0" w:line="240" w:lineRule="auto"/>
        <w:ind w:left="851" w:hanging="567"/>
        <w:rPr>
          <w:rFonts w:ascii="Montserrat" w:hAnsi="Montserrat" w:cs="Arial"/>
          <w:bCs/>
          <w:sz w:val="24"/>
          <w:szCs w:val="24"/>
          <w:lang w:val="es-ES"/>
        </w:rPr>
      </w:pPr>
      <w:r w:rsidRPr="00593D2B">
        <w:rPr>
          <w:rFonts w:ascii="Montserrat" w:hAnsi="Montserrat" w:cs="Arial"/>
          <w:b/>
          <w:bCs/>
          <w:sz w:val="24"/>
          <w:szCs w:val="24"/>
          <w:lang w:val="es-ES"/>
        </w:rPr>
        <w:t>VI.</w:t>
      </w:r>
      <w:r w:rsidRPr="00593D2B">
        <w:rPr>
          <w:rFonts w:ascii="Montserrat" w:hAnsi="Montserrat" w:cs="Arial"/>
          <w:bCs/>
          <w:sz w:val="24"/>
          <w:szCs w:val="24"/>
          <w:lang w:val="es-ES"/>
        </w:rPr>
        <w:t xml:space="preserve"> a </w:t>
      </w:r>
      <w:r w:rsidRPr="00593D2B">
        <w:rPr>
          <w:rFonts w:ascii="Montserrat" w:hAnsi="Montserrat" w:cs="Arial"/>
          <w:b/>
          <w:bCs/>
          <w:sz w:val="24"/>
          <w:szCs w:val="24"/>
          <w:lang w:val="es-ES"/>
        </w:rPr>
        <w:t>IX.</w:t>
      </w:r>
      <w:r w:rsidRPr="00593D2B">
        <w:rPr>
          <w:rFonts w:ascii="Montserrat" w:hAnsi="Montserrat" w:cs="Arial"/>
          <w:bCs/>
          <w:sz w:val="24"/>
          <w:szCs w:val="24"/>
          <w:lang w:val="es-ES"/>
        </w:rPr>
        <w:t xml:space="preserve"> …</w:t>
      </w:r>
    </w:p>
    <w:p w:rsidR="006C7DA3" w:rsidRDefault="006C7DA3" w:rsidP="00B90450">
      <w:pPr>
        <w:tabs>
          <w:tab w:val="left" w:pos="4527"/>
        </w:tabs>
        <w:spacing w:after="0" w:line="240" w:lineRule="auto"/>
        <w:jc w:val="both"/>
        <w:rPr>
          <w:rFonts w:ascii="Montserrat" w:eastAsia="MS Mincho" w:hAnsi="Montserrat" w:cs="Arial"/>
          <w:b/>
          <w:bCs/>
          <w:sz w:val="24"/>
          <w:szCs w:val="24"/>
          <w:lang w:val="es-MX"/>
        </w:rPr>
      </w:pPr>
    </w:p>
    <w:p w:rsidR="009C19BE" w:rsidRPr="007B30D6" w:rsidRDefault="009C19BE" w:rsidP="00B90450">
      <w:pPr>
        <w:tabs>
          <w:tab w:val="left" w:pos="4527"/>
        </w:tabs>
        <w:spacing w:after="0" w:line="240" w:lineRule="auto"/>
        <w:jc w:val="both"/>
        <w:rPr>
          <w:rFonts w:ascii="Montserrat" w:eastAsia="MS Mincho" w:hAnsi="Montserrat" w:cs="Arial"/>
          <w:bCs/>
          <w:sz w:val="24"/>
          <w:szCs w:val="24"/>
          <w:lang w:val="es-MX"/>
        </w:rPr>
      </w:pPr>
      <w:r w:rsidRPr="007B30D6">
        <w:rPr>
          <w:rFonts w:ascii="Montserrat" w:eastAsia="MS Mincho" w:hAnsi="Montserrat" w:cs="Arial"/>
          <w:b/>
          <w:bCs/>
          <w:sz w:val="24"/>
          <w:szCs w:val="24"/>
          <w:lang w:val="es-MX"/>
        </w:rPr>
        <w:t>Artículo 25</w:t>
      </w:r>
      <w:r w:rsidRPr="007B30D6">
        <w:rPr>
          <w:rFonts w:ascii="Montserrat" w:eastAsia="MS Mincho" w:hAnsi="Montserrat" w:cs="Arial"/>
          <w:sz w:val="24"/>
          <w:szCs w:val="24"/>
          <w:lang w:val="es-MX"/>
        </w:rPr>
        <w:t xml:space="preserve">.- Conforme a las prioridades del Sistema Nacional de Salud, se garantizará </w:t>
      </w:r>
      <w:r w:rsidRPr="00615FD8">
        <w:rPr>
          <w:rFonts w:ascii="Montserrat" w:eastAsia="MS Mincho" w:hAnsi="Montserrat" w:cs="Arial"/>
          <w:sz w:val="24"/>
          <w:szCs w:val="24"/>
          <w:lang w:val="es-MX"/>
        </w:rPr>
        <w:t xml:space="preserve">la extensión </w:t>
      </w:r>
      <w:r w:rsidRPr="00624D2A">
        <w:rPr>
          <w:rFonts w:ascii="Montserrat" w:eastAsia="MS Mincho" w:hAnsi="Montserrat" w:cs="Arial"/>
          <w:sz w:val="24"/>
          <w:szCs w:val="24"/>
          <w:lang w:val="es-MX"/>
        </w:rPr>
        <w:t>progresiva</w:t>
      </w:r>
      <w:r w:rsidRPr="00615FD8">
        <w:rPr>
          <w:rFonts w:ascii="Montserrat" w:eastAsia="MS Mincho" w:hAnsi="Montserrat" w:cs="Arial"/>
          <w:sz w:val="24"/>
          <w:szCs w:val="24"/>
          <w:lang w:val="es-MX"/>
        </w:rPr>
        <w:t>, cuantitativa y cualitativa de los servicios de salud</w:t>
      </w:r>
      <w:r w:rsidRPr="00624D2A">
        <w:rPr>
          <w:rFonts w:ascii="Montserrat" w:eastAsia="MS Mincho" w:hAnsi="Montserrat" w:cs="Calibri Light"/>
          <w:sz w:val="24"/>
          <w:szCs w:val="24"/>
          <w:lang w:val="es-MX"/>
        </w:rPr>
        <w:t xml:space="preserve">, particularmente para la atención integral de la población </w:t>
      </w:r>
      <w:r w:rsidRPr="00624D2A">
        <w:rPr>
          <w:rFonts w:ascii="Montserrat" w:hAnsi="Montserrat" w:cstheme="majorHAnsi"/>
          <w:color w:val="000000"/>
          <w:sz w:val="24"/>
          <w:szCs w:val="24"/>
          <w:lang w:val="es-MX"/>
        </w:rPr>
        <w:t>residente del país</w:t>
      </w:r>
      <w:r w:rsidRPr="00624D2A">
        <w:rPr>
          <w:rFonts w:ascii="Montserrat" w:eastAsia="MS Mincho" w:hAnsi="Montserrat" w:cs="Calibri Light"/>
          <w:sz w:val="24"/>
          <w:szCs w:val="24"/>
          <w:lang w:val="es-MX"/>
        </w:rPr>
        <w:t xml:space="preserve"> que no cuenta con seguridad social</w:t>
      </w:r>
      <w:r w:rsidRPr="00615FD8">
        <w:rPr>
          <w:rFonts w:ascii="Montserrat" w:eastAsia="MS Mincho" w:hAnsi="Montserrat" w:cs="Calibri Light"/>
          <w:sz w:val="24"/>
          <w:szCs w:val="24"/>
          <w:lang w:val="es-MX"/>
        </w:rPr>
        <w:t>.</w:t>
      </w:r>
      <w:r w:rsidRPr="007B30D6">
        <w:rPr>
          <w:rFonts w:ascii="Montserrat" w:eastAsia="MS Mincho" w:hAnsi="Montserrat" w:cs="Calibri Light"/>
          <w:b/>
          <w:bCs/>
          <w:sz w:val="24"/>
          <w:szCs w:val="24"/>
          <w:lang w:val="es-MX"/>
        </w:rPr>
        <w:tab/>
      </w:r>
    </w:p>
    <w:p w:rsidR="006C7DA3" w:rsidRDefault="006C7DA3" w:rsidP="00B90450">
      <w:pPr>
        <w:tabs>
          <w:tab w:val="left" w:pos="4527"/>
        </w:tabs>
        <w:spacing w:after="0" w:line="240" w:lineRule="auto"/>
        <w:jc w:val="both"/>
        <w:rPr>
          <w:rFonts w:ascii="Montserrat" w:eastAsia="MS Mincho" w:hAnsi="Montserrat" w:cs="Arial"/>
          <w:b/>
          <w:bCs/>
          <w:sz w:val="24"/>
          <w:szCs w:val="24"/>
          <w:lang w:val="es-MX"/>
        </w:rPr>
      </w:pPr>
    </w:p>
    <w:p w:rsidR="009C19BE" w:rsidRPr="007B30D6" w:rsidRDefault="009C19BE" w:rsidP="00B90450">
      <w:pPr>
        <w:tabs>
          <w:tab w:val="left" w:pos="4527"/>
        </w:tabs>
        <w:spacing w:after="0" w:line="240" w:lineRule="auto"/>
        <w:jc w:val="both"/>
        <w:rPr>
          <w:rFonts w:ascii="Montserrat" w:eastAsia="MS Mincho" w:hAnsi="Montserrat" w:cs="Arial"/>
          <w:bCs/>
          <w:sz w:val="24"/>
          <w:szCs w:val="24"/>
          <w:lang w:val="es-MX"/>
        </w:rPr>
      </w:pPr>
      <w:r w:rsidRPr="007B30D6">
        <w:rPr>
          <w:rFonts w:ascii="Montserrat" w:eastAsia="MS Mincho" w:hAnsi="Montserrat" w:cs="Arial"/>
          <w:b/>
          <w:bCs/>
          <w:sz w:val="24"/>
          <w:szCs w:val="24"/>
          <w:lang w:val="es-MX"/>
        </w:rPr>
        <w:t>Artículo 26</w:t>
      </w:r>
      <w:r w:rsidRPr="007B30D6">
        <w:rPr>
          <w:rFonts w:ascii="Montserrat" w:eastAsia="MS Mincho" w:hAnsi="Montserrat" w:cs="Arial"/>
          <w:sz w:val="24"/>
          <w:szCs w:val="24"/>
          <w:lang w:val="es-MX"/>
        </w:rPr>
        <w:t xml:space="preserve">.- Para la organización y administración de los servicios de salud, se definirán criterios de regionalización y de escalonamiento de los </w:t>
      </w:r>
      <w:r w:rsidRPr="00615FD8">
        <w:rPr>
          <w:rFonts w:ascii="Montserrat" w:eastAsia="MS Mincho" w:hAnsi="Montserrat" w:cs="Arial"/>
          <w:sz w:val="24"/>
          <w:szCs w:val="24"/>
          <w:lang w:val="es-MX"/>
        </w:rPr>
        <w:t xml:space="preserve">servicios </w:t>
      </w:r>
      <w:r w:rsidRPr="00624D2A">
        <w:rPr>
          <w:rFonts w:ascii="Montserrat" w:eastAsia="MS Mincho" w:hAnsi="Montserrat" w:cs="Arial"/>
          <w:sz w:val="24"/>
          <w:szCs w:val="24"/>
          <w:lang w:val="es-MX"/>
        </w:rPr>
        <w:t>para lograr progresivamente la universalización del acceso a servicios de salud integrales.</w:t>
      </w:r>
      <w:r w:rsidRPr="007B30D6">
        <w:rPr>
          <w:rFonts w:ascii="Montserrat" w:eastAsia="MS Mincho" w:hAnsi="Montserrat" w:cs="Calibri Light"/>
          <w:b/>
          <w:bCs/>
          <w:sz w:val="24"/>
          <w:szCs w:val="24"/>
          <w:lang w:val="es-MX"/>
        </w:rPr>
        <w:tab/>
      </w:r>
    </w:p>
    <w:p w:rsidR="006C7DA3" w:rsidRDefault="006C7DA3" w:rsidP="00B90450">
      <w:pPr>
        <w:spacing w:after="0" w:line="240" w:lineRule="auto"/>
        <w:jc w:val="both"/>
        <w:rPr>
          <w:rFonts w:ascii="Montserrat" w:eastAsia="Times New Roman" w:hAnsi="Montserrat" w:cs="Arial"/>
          <w:b/>
          <w:sz w:val="24"/>
          <w:szCs w:val="24"/>
          <w:lang w:val="es-MX" w:eastAsia="es-ES"/>
        </w:rPr>
      </w:pPr>
    </w:p>
    <w:p w:rsidR="009C19BE" w:rsidRPr="007B30D6" w:rsidRDefault="009C19BE" w:rsidP="00B90450">
      <w:pPr>
        <w:spacing w:after="0" w:line="240" w:lineRule="auto"/>
        <w:jc w:val="both"/>
        <w:rPr>
          <w:rFonts w:ascii="Montserrat" w:eastAsia="Times New Roman" w:hAnsi="Montserrat" w:cs="Arial"/>
          <w:sz w:val="24"/>
          <w:szCs w:val="24"/>
          <w:lang w:val="es-ES" w:eastAsia="es-ES"/>
        </w:rPr>
      </w:pPr>
      <w:r w:rsidRPr="007B30D6">
        <w:rPr>
          <w:rFonts w:ascii="Montserrat" w:eastAsia="Times New Roman" w:hAnsi="Montserrat" w:cs="Arial"/>
          <w:b/>
          <w:sz w:val="24"/>
          <w:szCs w:val="24"/>
          <w:lang w:val="es-ES" w:eastAsia="es-ES"/>
        </w:rPr>
        <w:t xml:space="preserve">Artículo 27. </w:t>
      </w:r>
      <w:r w:rsidRPr="007B30D6">
        <w:rPr>
          <w:rFonts w:ascii="Montserrat" w:eastAsia="Times New Roman" w:hAnsi="Montserrat" w:cs="Arial"/>
          <w:sz w:val="24"/>
          <w:szCs w:val="24"/>
          <w:lang w:val="es-ES" w:eastAsia="es-ES"/>
        </w:rPr>
        <w:t>…</w:t>
      </w:r>
    </w:p>
    <w:p w:rsidR="006C7DA3" w:rsidRDefault="006C7DA3" w:rsidP="00B90450">
      <w:pPr>
        <w:tabs>
          <w:tab w:val="left" w:pos="4527"/>
        </w:tabs>
        <w:spacing w:after="0" w:line="240" w:lineRule="auto"/>
        <w:rPr>
          <w:rFonts w:ascii="Montserrat" w:eastAsia="MS Mincho" w:hAnsi="Montserrat" w:cs="Arial"/>
          <w:b/>
          <w:bCs/>
          <w:sz w:val="24"/>
          <w:szCs w:val="24"/>
          <w:lang w:val="es-MX" w:eastAsia="es-ES"/>
        </w:rPr>
      </w:pPr>
    </w:p>
    <w:p w:rsidR="0014741A" w:rsidRPr="007B30D6" w:rsidRDefault="009C19BE" w:rsidP="006C7DA3">
      <w:pPr>
        <w:tabs>
          <w:tab w:val="left" w:pos="4527"/>
        </w:tabs>
        <w:spacing w:after="0" w:line="240" w:lineRule="auto"/>
        <w:ind w:left="851" w:hanging="567"/>
        <w:rPr>
          <w:rFonts w:ascii="Montserrat" w:eastAsia="Times New Roman" w:hAnsi="Montserrat" w:cs="Arial"/>
          <w:sz w:val="24"/>
          <w:szCs w:val="24"/>
          <w:lang w:val="es-MX" w:eastAsia="es-ES"/>
        </w:rPr>
      </w:pPr>
      <w:r w:rsidRPr="007B30D6">
        <w:rPr>
          <w:rFonts w:ascii="Montserrat" w:eastAsia="MS Mincho" w:hAnsi="Montserrat" w:cs="Arial"/>
          <w:b/>
          <w:bCs/>
          <w:sz w:val="24"/>
          <w:szCs w:val="24"/>
          <w:lang w:val="es-MX" w:eastAsia="es-ES"/>
        </w:rPr>
        <w:t xml:space="preserve">I. </w:t>
      </w:r>
      <w:r w:rsidR="006C7DA3">
        <w:rPr>
          <w:rFonts w:ascii="Montserrat" w:eastAsia="MS Mincho" w:hAnsi="Montserrat" w:cs="Arial"/>
          <w:b/>
          <w:bCs/>
          <w:sz w:val="24"/>
          <w:szCs w:val="24"/>
          <w:lang w:val="es-MX" w:eastAsia="es-ES"/>
        </w:rPr>
        <w:tab/>
      </w:r>
      <w:r w:rsidRPr="007B30D6">
        <w:rPr>
          <w:rFonts w:ascii="Montserrat" w:eastAsia="MS Mincho" w:hAnsi="Montserrat" w:cs="Arial"/>
          <w:bCs/>
          <w:sz w:val="24"/>
          <w:szCs w:val="24"/>
          <w:lang w:val="es-MX" w:eastAsia="es-ES"/>
        </w:rPr>
        <w:t>…</w:t>
      </w:r>
      <w:r w:rsidRPr="007B30D6">
        <w:rPr>
          <w:rFonts w:ascii="Montserrat" w:eastAsia="MS Mincho" w:hAnsi="Montserrat" w:cs="Arial"/>
          <w:b/>
          <w:bCs/>
          <w:sz w:val="24"/>
          <w:szCs w:val="24"/>
          <w:lang w:val="es-MX" w:eastAsia="es-ES"/>
        </w:rPr>
        <w:tab/>
      </w:r>
    </w:p>
    <w:p w:rsidR="006C7DA3" w:rsidRDefault="006C7DA3" w:rsidP="006C7DA3">
      <w:pPr>
        <w:tabs>
          <w:tab w:val="left" w:pos="4527"/>
        </w:tabs>
        <w:spacing w:after="0" w:line="240" w:lineRule="auto"/>
        <w:ind w:left="851" w:hanging="567"/>
        <w:jc w:val="both"/>
        <w:rPr>
          <w:rFonts w:ascii="Montserrat" w:eastAsia="MS Mincho" w:hAnsi="Montserrat" w:cs="Arial"/>
          <w:b/>
          <w:bCs/>
          <w:sz w:val="24"/>
          <w:szCs w:val="24"/>
          <w:lang w:val="es-MX" w:eastAsia="es-ES"/>
        </w:rPr>
      </w:pPr>
    </w:p>
    <w:p w:rsidR="009C19BE" w:rsidRPr="007B30D6" w:rsidRDefault="009C19BE" w:rsidP="006C7DA3">
      <w:pPr>
        <w:tabs>
          <w:tab w:val="left" w:pos="4527"/>
        </w:tabs>
        <w:spacing w:after="0" w:line="240" w:lineRule="auto"/>
        <w:ind w:left="851" w:hanging="567"/>
        <w:jc w:val="both"/>
        <w:rPr>
          <w:rFonts w:ascii="Montserrat" w:eastAsia="Times New Roman" w:hAnsi="Montserrat" w:cs="Arial"/>
          <w:sz w:val="24"/>
          <w:szCs w:val="24"/>
          <w:lang w:val="es-ES" w:eastAsia="es-ES"/>
        </w:rPr>
      </w:pPr>
      <w:r w:rsidRPr="007B30D6">
        <w:rPr>
          <w:rFonts w:ascii="Montserrat" w:eastAsia="MS Mincho" w:hAnsi="Montserrat" w:cs="Arial"/>
          <w:b/>
          <w:bCs/>
          <w:sz w:val="24"/>
          <w:szCs w:val="24"/>
          <w:lang w:val="es-MX" w:eastAsia="es-ES"/>
        </w:rPr>
        <w:t xml:space="preserve">II. </w:t>
      </w:r>
      <w:r w:rsidR="006C7DA3">
        <w:rPr>
          <w:rFonts w:ascii="Montserrat" w:eastAsia="MS Mincho" w:hAnsi="Montserrat" w:cs="Arial"/>
          <w:b/>
          <w:bCs/>
          <w:sz w:val="24"/>
          <w:szCs w:val="24"/>
          <w:lang w:val="es-MX" w:eastAsia="es-ES"/>
        </w:rPr>
        <w:tab/>
      </w:r>
      <w:r w:rsidRPr="007B30D6">
        <w:rPr>
          <w:rFonts w:ascii="Montserrat" w:eastAsia="MS Mincho" w:hAnsi="Montserrat" w:cs="Arial"/>
          <w:sz w:val="24"/>
          <w:szCs w:val="24"/>
          <w:lang w:val="es-MX" w:eastAsia="es-ES"/>
        </w:rPr>
        <w:t>La prevención y el control de las enfermedades transmisibles de atención prioritaria, de las no transmisibles más frecuentes</w:t>
      </w:r>
      <w:r w:rsidRPr="00624D2A">
        <w:rPr>
          <w:rFonts w:ascii="Montserrat" w:eastAsia="MS Mincho" w:hAnsi="Montserrat" w:cs="Arial"/>
          <w:sz w:val="24"/>
          <w:szCs w:val="24"/>
          <w:lang w:val="es-MX" w:eastAsia="es-ES"/>
        </w:rPr>
        <w:t>,</w:t>
      </w:r>
      <w:r w:rsidRPr="007B30D6">
        <w:rPr>
          <w:rFonts w:ascii="Montserrat" w:eastAsia="MS Mincho" w:hAnsi="Montserrat" w:cs="Arial"/>
          <w:sz w:val="24"/>
          <w:szCs w:val="24"/>
          <w:lang w:val="es-MX" w:eastAsia="es-ES"/>
        </w:rPr>
        <w:t xml:space="preserve"> de los </w:t>
      </w:r>
      <w:r w:rsidRPr="00615FD8">
        <w:rPr>
          <w:rFonts w:ascii="Montserrat" w:eastAsia="MS Mincho" w:hAnsi="Montserrat" w:cs="Arial"/>
          <w:sz w:val="24"/>
          <w:szCs w:val="24"/>
          <w:lang w:val="es-MX" w:eastAsia="es-ES"/>
        </w:rPr>
        <w:t xml:space="preserve">accidentes </w:t>
      </w:r>
      <w:r w:rsidRPr="00624D2A">
        <w:rPr>
          <w:rFonts w:ascii="Montserrat" w:eastAsia="MS Mincho" w:hAnsi="Montserrat" w:cs="Arial"/>
          <w:sz w:val="24"/>
          <w:szCs w:val="24"/>
          <w:lang w:val="es-MX" w:eastAsia="es-ES"/>
        </w:rPr>
        <w:t xml:space="preserve">y </w:t>
      </w:r>
      <w:r w:rsidR="00CD3B97" w:rsidRPr="00624D2A">
        <w:rPr>
          <w:rFonts w:ascii="Montserrat" w:eastAsia="MS Mincho" w:hAnsi="Montserrat" w:cs="Arial"/>
          <w:sz w:val="24"/>
          <w:szCs w:val="24"/>
          <w:lang w:val="es-MX" w:eastAsia="es-ES"/>
        </w:rPr>
        <w:t>la violencia</w:t>
      </w:r>
      <w:ins w:id="99" w:author="Alberto Cesar Hernandez Escorcia" w:date="2019-06-20T17:48:00Z">
        <w:r w:rsidR="00E9499D">
          <w:rPr>
            <w:rFonts w:ascii="Montserrat" w:eastAsia="MS Mincho" w:hAnsi="Montserrat" w:cs="Arial"/>
            <w:sz w:val="24"/>
            <w:szCs w:val="24"/>
            <w:lang w:val="es-MX" w:eastAsia="es-ES"/>
          </w:rPr>
          <w:t>, en especial,</w:t>
        </w:r>
      </w:ins>
      <w:r w:rsidR="00AD05B7">
        <w:rPr>
          <w:rFonts w:ascii="Montserrat" w:eastAsia="MS Mincho" w:hAnsi="Montserrat" w:cs="Arial"/>
          <w:sz w:val="24"/>
          <w:szCs w:val="24"/>
          <w:lang w:val="es-MX" w:eastAsia="es-ES"/>
        </w:rPr>
        <w:t xml:space="preserve"> </w:t>
      </w:r>
      <w:r w:rsidR="00AD05B7" w:rsidRPr="00624D2A">
        <w:rPr>
          <w:rFonts w:ascii="Montserrat" w:eastAsia="MS Mincho" w:hAnsi="Montserrat" w:cs="Arial"/>
          <w:sz w:val="24"/>
          <w:szCs w:val="24"/>
          <w:lang w:val="es-MX" w:eastAsia="es-ES"/>
        </w:rPr>
        <w:t>contra las mujeres e intrafamiliar</w:t>
      </w:r>
      <w:r w:rsidRPr="00615FD8">
        <w:rPr>
          <w:rFonts w:ascii="Montserrat" w:eastAsia="MS Mincho" w:hAnsi="Montserrat" w:cs="Arial"/>
          <w:sz w:val="24"/>
          <w:szCs w:val="24"/>
          <w:lang w:val="es-MX" w:eastAsia="es-ES"/>
        </w:rPr>
        <w:t>;</w:t>
      </w:r>
      <w:r w:rsidRPr="007B30D6">
        <w:rPr>
          <w:rFonts w:ascii="Montserrat" w:eastAsia="MS Mincho" w:hAnsi="Montserrat" w:cs="Calibri Light"/>
          <w:bCs/>
          <w:sz w:val="24"/>
          <w:szCs w:val="24"/>
          <w:lang w:val="es-MX" w:eastAsia="es-ES"/>
        </w:rPr>
        <w:tab/>
      </w:r>
    </w:p>
    <w:p w:rsidR="006C7DA3" w:rsidRDefault="006C7DA3" w:rsidP="006C7DA3">
      <w:pPr>
        <w:tabs>
          <w:tab w:val="left" w:pos="1375"/>
        </w:tabs>
        <w:spacing w:after="0" w:line="240" w:lineRule="auto"/>
        <w:ind w:left="851" w:hanging="567"/>
        <w:jc w:val="both"/>
        <w:rPr>
          <w:rFonts w:ascii="Montserrat" w:eastAsia="Times New Roman" w:hAnsi="Montserrat" w:cs="Arial"/>
          <w:b/>
          <w:sz w:val="24"/>
          <w:szCs w:val="24"/>
          <w:lang w:val="es-ES" w:eastAsia="es-MX"/>
        </w:rPr>
      </w:pPr>
    </w:p>
    <w:p w:rsidR="009C19BE" w:rsidRPr="007B30D6" w:rsidRDefault="009C19BE" w:rsidP="006C7DA3">
      <w:pPr>
        <w:tabs>
          <w:tab w:val="left" w:pos="1375"/>
        </w:tabs>
        <w:spacing w:after="0" w:line="240" w:lineRule="auto"/>
        <w:ind w:left="851" w:hanging="567"/>
        <w:jc w:val="both"/>
        <w:rPr>
          <w:rFonts w:ascii="Montserrat" w:eastAsia="Times New Roman" w:hAnsi="Montserrat" w:cs="Arial"/>
          <w:sz w:val="24"/>
          <w:szCs w:val="24"/>
          <w:lang w:val="es-ES" w:eastAsia="es-MX"/>
        </w:rPr>
      </w:pPr>
      <w:r w:rsidRPr="007B30D6">
        <w:rPr>
          <w:rFonts w:ascii="Montserrat" w:eastAsia="Times New Roman" w:hAnsi="Montserrat" w:cs="Arial"/>
          <w:b/>
          <w:sz w:val="24"/>
          <w:szCs w:val="24"/>
          <w:lang w:val="es-ES" w:eastAsia="es-MX"/>
        </w:rPr>
        <w:t>III.</w:t>
      </w:r>
      <w:r w:rsidRPr="007B30D6">
        <w:rPr>
          <w:rFonts w:ascii="Montserrat" w:eastAsia="Times New Roman" w:hAnsi="Montserrat" w:cs="Arial"/>
          <w:sz w:val="24"/>
          <w:szCs w:val="24"/>
          <w:lang w:val="es-ES" w:eastAsia="es-MX"/>
        </w:rPr>
        <w:t xml:space="preserve"> </w:t>
      </w:r>
      <w:r w:rsidR="006C7DA3">
        <w:rPr>
          <w:rFonts w:ascii="Montserrat" w:eastAsia="Times New Roman" w:hAnsi="Montserrat" w:cs="Arial"/>
          <w:sz w:val="24"/>
          <w:szCs w:val="24"/>
          <w:lang w:val="es-ES" w:eastAsia="es-MX"/>
        </w:rPr>
        <w:tab/>
      </w:r>
      <w:r w:rsidRPr="007B30D6">
        <w:rPr>
          <w:rFonts w:ascii="Montserrat" w:eastAsia="Times New Roman" w:hAnsi="Montserrat" w:cs="Arial"/>
          <w:sz w:val="24"/>
          <w:szCs w:val="24"/>
          <w:lang w:val="es-ES" w:eastAsia="es-MX"/>
        </w:rPr>
        <w:t>…</w:t>
      </w:r>
    </w:p>
    <w:p w:rsidR="006C7DA3" w:rsidRDefault="006C7DA3" w:rsidP="006C7DA3">
      <w:pPr>
        <w:spacing w:after="0" w:line="240" w:lineRule="auto"/>
        <w:ind w:left="851" w:hanging="567"/>
        <w:jc w:val="both"/>
        <w:rPr>
          <w:rFonts w:ascii="Montserrat" w:eastAsia="Times New Roman" w:hAnsi="Montserrat" w:cs="Arial"/>
          <w:sz w:val="24"/>
          <w:szCs w:val="24"/>
          <w:lang w:val="es-ES" w:eastAsia="es-MX"/>
        </w:rPr>
      </w:pPr>
    </w:p>
    <w:p w:rsidR="00A93C0C" w:rsidRPr="00615FD8" w:rsidRDefault="00AD05B7" w:rsidP="006C7DA3">
      <w:pPr>
        <w:spacing w:after="0" w:line="240" w:lineRule="auto"/>
        <w:ind w:left="851"/>
        <w:jc w:val="both"/>
        <w:rPr>
          <w:rFonts w:ascii="Montserrat" w:eastAsia="Times New Roman" w:hAnsi="Montserrat" w:cs="Arial"/>
          <w:sz w:val="24"/>
          <w:szCs w:val="24"/>
          <w:lang w:val="es-ES" w:eastAsia="es-MX"/>
        </w:rPr>
      </w:pPr>
      <w:r w:rsidRPr="00AD05B7">
        <w:rPr>
          <w:rFonts w:ascii="Montserrat" w:eastAsia="Times New Roman" w:hAnsi="Montserrat" w:cs="Arial"/>
          <w:sz w:val="24"/>
          <w:szCs w:val="24"/>
          <w:lang w:val="es-ES" w:eastAsia="es-MX"/>
        </w:rPr>
        <w:t>Para efectos del párrafo anterior, la atención médica integrada de carácter preventivo consiste en realizar todas las acciones de prevención y promoción para la protección de la salud, de acuerdo con la edad, sexo y los determinantes físicos</w:t>
      </w:r>
      <w:del w:id="100" w:author="Alberto Cesar Hernandez Escorcia" w:date="2019-06-20T17:48:00Z">
        <w:r w:rsidRPr="00AD05B7" w:rsidDel="00E9499D">
          <w:rPr>
            <w:rFonts w:ascii="Montserrat" w:eastAsia="Times New Roman" w:hAnsi="Montserrat" w:cs="Arial"/>
            <w:sz w:val="24"/>
            <w:szCs w:val="24"/>
            <w:lang w:val="es-ES" w:eastAsia="es-MX"/>
          </w:rPr>
          <w:delText xml:space="preserve"> y</w:delText>
        </w:r>
      </w:del>
      <w:ins w:id="101" w:author="Alberto Cesar Hernandez Escorcia" w:date="2019-06-20T17:48:00Z">
        <w:r w:rsidR="00E9499D">
          <w:rPr>
            <w:rFonts w:ascii="Montserrat" w:eastAsia="Times New Roman" w:hAnsi="Montserrat" w:cs="Arial"/>
            <w:sz w:val="24"/>
            <w:szCs w:val="24"/>
            <w:lang w:val="es-ES" w:eastAsia="es-MX"/>
          </w:rPr>
          <w:t>,</w:t>
        </w:r>
      </w:ins>
      <w:r w:rsidRPr="00AD05B7">
        <w:rPr>
          <w:rFonts w:ascii="Montserrat" w:eastAsia="Times New Roman" w:hAnsi="Montserrat" w:cs="Arial"/>
          <w:sz w:val="24"/>
          <w:szCs w:val="24"/>
          <w:lang w:val="es-ES" w:eastAsia="es-MX"/>
        </w:rPr>
        <w:t xml:space="preserve"> psíquicos </w:t>
      </w:r>
      <w:ins w:id="102" w:author="Alberto Cesar Hernandez Escorcia" w:date="2019-06-20T17:48:00Z">
        <w:r w:rsidR="00E9499D">
          <w:rPr>
            <w:rFonts w:ascii="Montserrat" w:eastAsia="Times New Roman" w:hAnsi="Montserrat" w:cs="Arial"/>
            <w:sz w:val="24"/>
            <w:szCs w:val="24"/>
            <w:lang w:val="es-ES" w:eastAsia="es-MX"/>
          </w:rPr>
          <w:t xml:space="preserve">y sociales </w:t>
        </w:r>
      </w:ins>
      <w:r w:rsidRPr="00AD05B7">
        <w:rPr>
          <w:rFonts w:ascii="Montserrat" w:eastAsia="Times New Roman" w:hAnsi="Montserrat" w:cs="Arial"/>
          <w:sz w:val="24"/>
          <w:szCs w:val="24"/>
          <w:lang w:val="es-ES" w:eastAsia="es-MX"/>
        </w:rPr>
        <w:t>de las personas, realizadas preferentemente en una sola consulta</w:t>
      </w:r>
      <w:r w:rsidRPr="00624D2A">
        <w:rPr>
          <w:rFonts w:ascii="Montserrat" w:eastAsia="Times New Roman" w:hAnsi="Montserrat" w:cs="Arial"/>
          <w:sz w:val="24"/>
          <w:szCs w:val="24"/>
          <w:lang w:val="es-ES" w:eastAsia="es-MX"/>
        </w:rPr>
        <w:t>.</w:t>
      </w:r>
    </w:p>
    <w:p w:rsidR="006C7DA3" w:rsidRDefault="006C7DA3" w:rsidP="006C7DA3">
      <w:pPr>
        <w:spacing w:after="0" w:line="240" w:lineRule="auto"/>
        <w:ind w:left="851" w:hanging="567"/>
        <w:jc w:val="both"/>
        <w:rPr>
          <w:rFonts w:ascii="Montserrat" w:eastAsia="Times New Roman" w:hAnsi="Montserrat" w:cs="Arial"/>
          <w:bCs/>
          <w:sz w:val="24"/>
          <w:szCs w:val="24"/>
          <w:lang w:val="es-ES_tradnl" w:eastAsia="es-MX"/>
        </w:rPr>
      </w:pPr>
    </w:p>
    <w:p w:rsidR="009C19BE" w:rsidRPr="00624D2A" w:rsidRDefault="009C19BE" w:rsidP="006C7DA3">
      <w:pPr>
        <w:spacing w:after="0" w:line="240" w:lineRule="auto"/>
        <w:ind w:left="851"/>
        <w:jc w:val="both"/>
        <w:rPr>
          <w:rFonts w:ascii="Montserrat" w:eastAsia="Times New Roman" w:hAnsi="Montserrat" w:cs="Arial"/>
          <w:sz w:val="24"/>
          <w:szCs w:val="24"/>
          <w:lang w:val="es-ES" w:eastAsia="es-MX"/>
        </w:rPr>
      </w:pPr>
      <w:r w:rsidRPr="00624D2A">
        <w:rPr>
          <w:rFonts w:ascii="Montserrat" w:eastAsia="Times New Roman" w:hAnsi="Montserrat" w:cs="Arial"/>
          <w:bCs/>
          <w:sz w:val="24"/>
          <w:szCs w:val="24"/>
          <w:lang w:val="es-ES_tradnl" w:eastAsia="es-MX"/>
        </w:rPr>
        <w:t>En el caso de la población carente de seguridad social, deberá garantizarse la prestación gratuita de servicios de salud y medicamentos asociados;</w:t>
      </w:r>
      <w:r w:rsidRPr="00624D2A">
        <w:rPr>
          <w:rFonts w:ascii="Montserrat" w:eastAsia="MS Mincho" w:hAnsi="Montserrat" w:cs="Calibri Light"/>
          <w:bCs/>
          <w:sz w:val="24"/>
          <w:szCs w:val="24"/>
          <w:lang w:val="es-MX" w:eastAsia="es-ES"/>
        </w:rPr>
        <w:tab/>
      </w:r>
    </w:p>
    <w:p w:rsidR="006C7DA3" w:rsidRDefault="006C7DA3" w:rsidP="006C7DA3">
      <w:pPr>
        <w:tabs>
          <w:tab w:val="left" w:pos="4527"/>
        </w:tabs>
        <w:spacing w:after="0" w:line="240" w:lineRule="auto"/>
        <w:ind w:left="851" w:hanging="567"/>
        <w:rPr>
          <w:rFonts w:ascii="Montserrat" w:eastAsia="Times New Roman" w:hAnsi="Montserrat" w:cs="Arial"/>
          <w:b/>
          <w:sz w:val="24"/>
          <w:szCs w:val="24"/>
          <w:lang w:val="es-ES" w:eastAsia="es-MX"/>
        </w:rPr>
      </w:pPr>
    </w:p>
    <w:p w:rsidR="009C19BE" w:rsidRPr="007B30D6" w:rsidRDefault="009C19BE" w:rsidP="006C7DA3">
      <w:pPr>
        <w:tabs>
          <w:tab w:val="left" w:pos="4527"/>
        </w:tabs>
        <w:spacing w:after="0" w:line="240" w:lineRule="auto"/>
        <w:ind w:left="851" w:hanging="567"/>
        <w:rPr>
          <w:rFonts w:ascii="Montserrat" w:eastAsia="Times New Roman" w:hAnsi="Montserrat" w:cs="Arial"/>
          <w:sz w:val="24"/>
          <w:szCs w:val="24"/>
          <w:lang w:val="es-ES" w:eastAsia="es-ES"/>
        </w:rPr>
      </w:pPr>
      <w:r w:rsidRPr="007B30D6">
        <w:rPr>
          <w:rFonts w:ascii="Montserrat" w:eastAsia="Times New Roman" w:hAnsi="Montserrat" w:cs="Arial"/>
          <w:b/>
          <w:sz w:val="24"/>
          <w:szCs w:val="24"/>
          <w:lang w:val="es-ES" w:eastAsia="es-MX"/>
        </w:rPr>
        <w:t xml:space="preserve">IV. </w:t>
      </w:r>
      <w:r w:rsidR="006C7DA3">
        <w:rPr>
          <w:rFonts w:ascii="Montserrat" w:eastAsia="Times New Roman" w:hAnsi="Montserrat" w:cs="Arial"/>
          <w:b/>
          <w:sz w:val="24"/>
          <w:szCs w:val="24"/>
          <w:lang w:val="es-ES" w:eastAsia="es-MX"/>
        </w:rPr>
        <w:tab/>
      </w:r>
      <w:r w:rsidRPr="007B30D6">
        <w:rPr>
          <w:rFonts w:ascii="Montserrat" w:eastAsia="Times New Roman" w:hAnsi="Montserrat" w:cs="Arial"/>
          <w:sz w:val="24"/>
          <w:szCs w:val="24"/>
          <w:lang w:val="es-ES" w:eastAsia="es-MX"/>
        </w:rPr>
        <w:t>...</w:t>
      </w:r>
      <w:r w:rsidRPr="007B30D6">
        <w:rPr>
          <w:rFonts w:ascii="Montserrat" w:eastAsia="MS Mincho" w:hAnsi="Montserrat" w:cs="Calibri Light"/>
          <w:bCs/>
          <w:sz w:val="24"/>
          <w:szCs w:val="24"/>
          <w:lang w:val="es-MX" w:eastAsia="es-ES"/>
        </w:rPr>
        <w:tab/>
      </w:r>
    </w:p>
    <w:p w:rsidR="006C7DA3" w:rsidRDefault="006C7DA3" w:rsidP="006C7DA3">
      <w:pPr>
        <w:tabs>
          <w:tab w:val="left" w:pos="4527"/>
        </w:tabs>
        <w:spacing w:after="0" w:line="240" w:lineRule="auto"/>
        <w:ind w:left="851" w:hanging="567"/>
        <w:rPr>
          <w:rFonts w:ascii="Montserrat" w:eastAsia="MS Mincho" w:hAnsi="Montserrat" w:cs="Arial"/>
          <w:b/>
          <w:bCs/>
          <w:sz w:val="24"/>
          <w:szCs w:val="24"/>
          <w:lang w:val="es-MX" w:eastAsia="es-ES"/>
        </w:rPr>
      </w:pPr>
    </w:p>
    <w:p w:rsidR="009C19BE" w:rsidRPr="007B30D6" w:rsidRDefault="009C19BE" w:rsidP="006C7DA3">
      <w:pPr>
        <w:tabs>
          <w:tab w:val="left" w:pos="4527"/>
        </w:tabs>
        <w:spacing w:after="0" w:line="240" w:lineRule="auto"/>
        <w:ind w:left="851" w:hanging="567"/>
        <w:rPr>
          <w:rFonts w:ascii="Montserrat" w:eastAsia="Times New Roman" w:hAnsi="Montserrat" w:cs="Arial"/>
          <w:sz w:val="24"/>
          <w:szCs w:val="24"/>
          <w:lang w:val="es-ES" w:eastAsia="es-ES"/>
        </w:rPr>
      </w:pPr>
      <w:r w:rsidRPr="007B30D6">
        <w:rPr>
          <w:rFonts w:ascii="Montserrat" w:eastAsia="MS Mincho" w:hAnsi="Montserrat" w:cs="Arial"/>
          <w:b/>
          <w:bCs/>
          <w:sz w:val="24"/>
          <w:szCs w:val="24"/>
          <w:lang w:val="es-MX" w:eastAsia="es-ES"/>
        </w:rPr>
        <w:t xml:space="preserve">V. </w:t>
      </w:r>
      <w:r w:rsidR="006C7DA3">
        <w:rPr>
          <w:rFonts w:ascii="Montserrat" w:eastAsia="MS Mincho" w:hAnsi="Montserrat" w:cs="Arial"/>
          <w:b/>
          <w:bCs/>
          <w:sz w:val="24"/>
          <w:szCs w:val="24"/>
          <w:lang w:val="es-MX" w:eastAsia="es-ES"/>
        </w:rPr>
        <w:tab/>
      </w:r>
      <w:r w:rsidRPr="00615FD8">
        <w:rPr>
          <w:rFonts w:ascii="Montserrat" w:eastAsia="MS Mincho" w:hAnsi="Montserrat" w:cs="Arial"/>
          <w:bCs/>
          <w:sz w:val="24"/>
          <w:szCs w:val="24"/>
          <w:lang w:val="es-MX" w:eastAsia="es-ES"/>
        </w:rPr>
        <w:t>La salud sexual y reproductiva</w:t>
      </w:r>
      <w:r w:rsidRPr="00615FD8">
        <w:rPr>
          <w:rFonts w:ascii="Montserrat" w:eastAsia="MS Mincho" w:hAnsi="Montserrat" w:cs="Arial"/>
          <w:sz w:val="24"/>
          <w:szCs w:val="24"/>
          <w:lang w:val="es-MX" w:eastAsia="es-ES"/>
        </w:rPr>
        <w:t>;</w:t>
      </w:r>
      <w:r w:rsidRPr="00615FD8">
        <w:rPr>
          <w:rFonts w:ascii="Montserrat" w:eastAsia="MS Mincho" w:hAnsi="Montserrat" w:cs="Calibri Light"/>
          <w:bCs/>
          <w:sz w:val="24"/>
          <w:szCs w:val="24"/>
          <w:lang w:val="es-MX" w:eastAsia="es-ES"/>
        </w:rPr>
        <w:tab/>
      </w:r>
    </w:p>
    <w:p w:rsidR="006C7DA3" w:rsidRDefault="006C7DA3" w:rsidP="006C7DA3">
      <w:pPr>
        <w:tabs>
          <w:tab w:val="left" w:pos="4527"/>
        </w:tabs>
        <w:spacing w:after="0" w:line="240" w:lineRule="auto"/>
        <w:ind w:left="851" w:hanging="567"/>
        <w:rPr>
          <w:rFonts w:ascii="Montserrat" w:eastAsia="MS Mincho" w:hAnsi="Montserrat" w:cs="Arial"/>
          <w:b/>
          <w:bCs/>
          <w:sz w:val="24"/>
          <w:szCs w:val="24"/>
          <w:lang w:val="es-ES" w:eastAsia="es-ES"/>
        </w:rPr>
      </w:pPr>
    </w:p>
    <w:p w:rsidR="009C19BE" w:rsidRPr="007B30D6" w:rsidRDefault="009C19BE" w:rsidP="006C7DA3">
      <w:pPr>
        <w:tabs>
          <w:tab w:val="left" w:pos="4527"/>
        </w:tabs>
        <w:spacing w:after="0" w:line="240" w:lineRule="auto"/>
        <w:ind w:left="851" w:hanging="567"/>
        <w:rPr>
          <w:rFonts w:ascii="Montserrat" w:eastAsia="Times New Roman" w:hAnsi="Montserrat" w:cs="Arial"/>
          <w:sz w:val="24"/>
          <w:szCs w:val="24"/>
          <w:lang w:val="es-ES" w:eastAsia="es-ES"/>
        </w:rPr>
      </w:pPr>
      <w:r w:rsidRPr="007B30D6">
        <w:rPr>
          <w:rFonts w:ascii="Montserrat" w:eastAsia="MS Mincho" w:hAnsi="Montserrat" w:cs="Arial"/>
          <w:b/>
          <w:bCs/>
          <w:sz w:val="24"/>
          <w:szCs w:val="24"/>
          <w:lang w:val="es-MX" w:eastAsia="es-ES"/>
        </w:rPr>
        <w:t>VI.</w:t>
      </w:r>
      <w:r w:rsidR="00730A07" w:rsidRPr="007B30D6">
        <w:rPr>
          <w:rFonts w:ascii="Montserrat" w:eastAsia="MS Mincho" w:hAnsi="Montserrat" w:cs="Arial"/>
          <w:b/>
          <w:bCs/>
          <w:sz w:val="24"/>
          <w:szCs w:val="24"/>
          <w:lang w:val="es-MX" w:eastAsia="es-ES"/>
        </w:rPr>
        <w:t xml:space="preserve"> </w:t>
      </w:r>
      <w:r w:rsidRPr="007B30D6">
        <w:rPr>
          <w:rFonts w:ascii="Montserrat" w:eastAsia="MS Mincho" w:hAnsi="Montserrat" w:cs="Arial"/>
          <w:bCs/>
          <w:sz w:val="24"/>
          <w:szCs w:val="24"/>
          <w:lang w:val="es-MX" w:eastAsia="es-ES"/>
        </w:rPr>
        <w:t xml:space="preserve">a </w:t>
      </w:r>
      <w:r w:rsidRPr="007B30D6">
        <w:rPr>
          <w:rFonts w:ascii="Montserrat" w:eastAsia="MS Mincho" w:hAnsi="Montserrat" w:cs="Arial"/>
          <w:b/>
          <w:bCs/>
          <w:sz w:val="24"/>
          <w:szCs w:val="24"/>
          <w:lang w:val="es-MX" w:eastAsia="es-ES"/>
        </w:rPr>
        <w:t>X.</w:t>
      </w:r>
      <w:r w:rsidRPr="007B30D6">
        <w:rPr>
          <w:rFonts w:ascii="Montserrat" w:eastAsia="MS Mincho" w:hAnsi="Montserrat" w:cs="Arial"/>
          <w:bCs/>
          <w:sz w:val="24"/>
          <w:szCs w:val="24"/>
          <w:lang w:val="es-MX" w:eastAsia="es-ES"/>
        </w:rPr>
        <w:t xml:space="preserve"> …</w:t>
      </w:r>
      <w:r w:rsidRPr="007B30D6">
        <w:rPr>
          <w:rFonts w:ascii="Montserrat" w:eastAsia="MS Mincho" w:hAnsi="Montserrat" w:cs="Calibri Light"/>
          <w:bCs/>
          <w:sz w:val="24"/>
          <w:szCs w:val="24"/>
          <w:lang w:val="es-MX" w:eastAsia="es-ES"/>
        </w:rPr>
        <w:tab/>
      </w:r>
    </w:p>
    <w:p w:rsidR="006C7DA3" w:rsidRDefault="006C7DA3" w:rsidP="006C7DA3">
      <w:pPr>
        <w:tabs>
          <w:tab w:val="left" w:pos="4527"/>
        </w:tabs>
        <w:spacing w:after="0" w:line="240" w:lineRule="auto"/>
        <w:ind w:left="851" w:hanging="567"/>
        <w:jc w:val="both"/>
        <w:rPr>
          <w:rFonts w:ascii="Montserrat" w:eastAsia="Calibri" w:hAnsi="Montserrat" w:cs="Arial"/>
          <w:b/>
          <w:sz w:val="24"/>
          <w:szCs w:val="24"/>
          <w:lang w:val="es-MX"/>
        </w:rPr>
      </w:pPr>
    </w:p>
    <w:p w:rsidR="00FE1736" w:rsidRDefault="009C19BE" w:rsidP="006C7DA3">
      <w:pPr>
        <w:tabs>
          <w:tab w:val="left" w:pos="4527"/>
        </w:tabs>
        <w:spacing w:after="0" w:line="240" w:lineRule="auto"/>
        <w:ind w:left="851" w:hanging="567"/>
        <w:jc w:val="both"/>
        <w:rPr>
          <w:rFonts w:ascii="Montserrat" w:eastAsia="Calibri" w:hAnsi="Montserrat" w:cs="Arial"/>
          <w:sz w:val="24"/>
          <w:szCs w:val="24"/>
          <w:lang w:val="es-MX"/>
        </w:rPr>
      </w:pPr>
      <w:r w:rsidRPr="007B30D6">
        <w:rPr>
          <w:rFonts w:ascii="Montserrat" w:eastAsia="Calibri" w:hAnsi="Montserrat" w:cs="Arial"/>
          <w:b/>
          <w:sz w:val="24"/>
          <w:szCs w:val="24"/>
          <w:lang w:val="es-MX"/>
        </w:rPr>
        <w:t>XI.</w:t>
      </w:r>
      <w:r w:rsidRPr="007B30D6">
        <w:rPr>
          <w:rFonts w:ascii="Montserrat" w:eastAsia="Calibri" w:hAnsi="Montserrat" w:cs="Arial"/>
          <w:sz w:val="24"/>
          <w:szCs w:val="24"/>
          <w:lang w:val="es-MX"/>
        </w:rPr>
        <w:t xml:space="preserve"> </w:t>
      </w:r>
      <w:r w:rsidR="006C7DA3">
        <w:rPr>
          <w:rFonts w:ascii="Montserrat" w:eastAsia="Calibri" w:hAnsi="Montserrat" w:cs="Arial"/>
          <w:sz w:val="24"/>
          <w:szCs w:val="24"/>
          <w:lang w:val="es-MX"/>
        </w:rPr>
        <w:tab/>
      </w:r>
      <w:r w:rsidRPr="007B30D6">
        <w:rPr>
          <w:rFonts w:ascii="Montserrat" w:eastAsia="Calibri" w:hAnsi="Montserrat" w:cs="Arial"/>
          <w:sz w:val="24"/>
          <w:szCs w:val="24"/>
          <w:lang w:val="es-MX"/>
        </w:rPr>
        <w:t xml:space="preserve">La atención médica </w:t>
      </w:r>
      <w:r w:rsidRPr="00624D2A">
        <w:rPr>
          <w:rFonts w:ascii="Montserrat" w:eastAsia="Calibri" w:hAnsi="Montserrat" w:cs="Arial"/>
          <w:sz w:val="24"/>
          <w:szCs w:val="24"/>
          <w:lang w:val="es-MX"/>
        </w:rPr>
        <w:t>a las personas adultas mayores</w:t>
      </w:r>
      <w:r w:rsidRPr="00615FD8">
        <w:rPr>
          <w:rFonts w:ascii="Montserrat" w:eastAsia="Calibri" w:hAnsi="Montserrat" w:cs="Arial"/>
          <w:sz w:val="24"/>
          <w:szCs w:val="24"/>
          <w:lang w:val="es-MX"/>
        </w:rPr>
        <w:t xml:space="preserve"> en áreas de salud geriátrica.</w:t>
      </w:r>
    </w:p>
    <w:p w:rsidR="006C7DA3" w:rsidRDefault="006C7DA3" w:rsidP="00B90450">
      <w:pPr>
        <w:tabs>
          <w:tab w:val="left" w:pos="4527"/>
        </w:tabs>
        <w:spacing w:after="0" w:line="240" w:lineRule="auto"/>
        <w:jc w:val="both"/>
        <w:rPr>
          <w:rFonts w:ascii="Montserrat" w:eastAsia="Calibri" w:hAnsi="Montserrat" w:cs="Arial"/>
          <w:b/>
          <w:sz w:val="24"/>
          <w:szCs w:val="24"/>
          <w:lang w:val="es-MX"/>
        </w:rPr>
      </w:pPr>
    </w:p>
    <w:p w:rsidR="00337341" w:rsidRPr="00615FD8" w:rsidRDefault="00337341" w:rsidP="00B90450">
      <w:pPr>
        <w:tabs>
          <w:tab w:val="left" w:pos="4527"/>
        </w:tabs>
        <w:spacing w:after="0" w:line="240" w:lineRule="auto"/>
        <w:jc w:val="both"/>
        <w:rPr>
          <w:rFonts w:ascii="Montserrat" w:eastAsia="Calibri" w:hAnsi="Montserrat" w:cs="Arial"/>
          <w:sz w:val="24"/>
          <w:szCs w:val="24"/>
          <w:lang w:val="es-MX"/>
        </w:rPr>
      </w:pPr>
      <w:r w:rsidRPr="00337341">
        <w:rPr>
          <w:rFonts w:ascii="Montserrat" w:eastAsia="Calibri" w:hAnsi="Montserrat" w:cs="Arial"/>
          <w:b/>
          <w:sz w:val="24"/>
          <w:szCs w:val="24"/>
          <w:lang w:val="es-MX"/>
        </w:rPr>
        <w:t xml:space="preserve">Artículo 28.- </w:t>
      </w:r>
      <w:r w:rsidRPr="00337341">
        <w:rPr>
          <w:rFonts w:ascii="Montserrat" w:eastAsia="Calibri" w:hAnsi="Montserrat" w:cs="Arial"/>
          <w:sz w:val="24"/>
          <w:szCs w:val="24"/>
          <w:lang w:val="es-MX"/>
        </w:rPr>
        <w:t xml:space="preserve">Para los efectos del artículo anterior, habrá un </w:t>
      </w:r>
      <w:r w:rsidRPr="00DB5DC4">
        <w:rPr>
          <w:rFonts w:ascii="Montserrat" w:eastAsia="Calibri" w:hAnsi="Montserrat" w:cs="Arial"/>
          <w:sz w:val="24"/>
          <w:szCs w:val="24"/>
          <w:lang w:val="es-MX"/>
        </w:rPr>
        <w:t>Compendio Nacional de Insumos para la Salud, elaborado</w:t>
      </w:r>
      <w:r w:rsidRPr="00337341">
        <w:rPr>
          <w:rFonts w:ascii="Montserrat" w:eastAsia="Calibri" w:hAnsi="Montserrat" w:cs="Arial"/>
          <w:sz w:val="24"/>
          <w:szCs w:val="24"/>
          <w:lang w:val="es-MX"/>
        </w:rPr>
        <w:t xml:space="preserve"> por el Consejo de Salubridad General</w:t>
      </w:r>
      <w:r w:rsidR="006C7DA3">
        <w:rPr>
          <w:rFonts w:ascii="Montserrat" w:eastAsia="Calibri" w:hAnsi="Montserrat" w:cs="Arial"/>
          <w:sz w:val="24"/>
          <w:szCs w:val="24"/>
          <w:lang w:val="es-MX"/>
        </w:rPr>
        <w:t>,</w:t>
      </w:r>
      <w:r w:rsidRPr="00337341">
        <w:rPr>
          <w:rFonts w:ascii="Montserrat" w:eastAsia="Calibri" w:hAnsi="Montserrat" w:cs="Arial"/>
          <w:sz w:val="24"/>
          <w:szCs w:val="24"/>
          <w:lang w:val="es-MX"/>
        </w:rPr>
        <w:t xml:space="preserve"> al cual se ajustarán las instituciones públicas del Sistema Nacional de Salud, y en </w:t>
      </w:r>
      <w:r w:rsidR="006C7DA3">
        <w:rPr>
          <w:rFonts w:ascii="Montserrat" w:eastAsia="Calibri" w:hAnsi="Montserrat" w:cs="Arial"/>
          <w:sz w:val="24"/>
          <w:szCs w:val="24"/>
          <w:lang w:val="es-MX"/>
        </w:rPr>
        <w:t>el</w:t>
      </w:r>
      <w:r w:rsidRPr="00337341">
        <w:rPr>
          <w:rFonts w:ascii="Montserrat" w:eastAsia="Calibri" w:hAnsi="Montserrat" w:cs="Arial"/>
          <w:sz w:val="24"/>
          <w:szCs w:val="24"/>
          <w:lang w:val="es-MX"/>
        </w:rPr>
        <w:t xml:space="preserve"> que se agruparán, caracterizarán y codificarán los insumos para la salud. Para esos efectos, participarán en su elaboración </w:t>
      </w:r>
      <w:r w:rsidRPr="00DB5DC4">
        <w:rPr>
          <w:rFonts w:ascii="Montserrat" w:eastAsia="Calibri" w:hAnsi="Montserrat" w:cs="Arial"/>
          <w:sz w:val="24"/>
          <w:szCs w:val="24"/>
          <w:lang w:val="es-MX"/>
        </w:rPr>
        <w:t>l</w:t>
      </w:r>
      <w:r w:rsidRPr="00337341">
        <w:rPr>
          <w:rFonts w:ascii="Montserrat" w:eastAsia="Calibri" w:hAnsi="Montserrat" w:cs="Arial"/>
          <w:sz w:val="24"/>
          <w:szCs w:val="24"/>
          <w:lang w:val="es-MX"/>
        </w:rPr>
        <w:t>a Secretaría de Salud, las instituciones públicas de seguridad social y las demás que señale el Ejecutivo Federal.</w:t>
      </w:r>
    </w:p>
    <w:p w:rsidR="006C7DA3" w:rsidRDefault="006C7DA3" w:rsidP="00B90450">
      <w:pPr>
        <w:spacing w:after="0" w:line="240" w:lineRule="auto"/>
        <w:rPr>
          <w:rFonts w:ascii="Montserrat" w:eastAsia="MS Mincho" w:hAnsi="Montserrat" w:cs="Calibri Light"/>
          <w:b/>
          <w:bCs/>
          <w:sz w:val="24"/>
          <w:szCs w:val="24"/>
          <w:lang w:val="es-MX"/>
        </w:rPr>
      </w:pPr>
    </w:p>
    <w:p w:rsidR="001158EA" w:rsidRPr="001158EA" w:rsidRDefault="001158EA" w:rsidP="00B90450">
      <w:pPr>
        <w:spacing w:after="0" w:line="240" w:lineRule="auto"/>
        <w:rPr>
          <w:rFonts w:ascii="Montserrat" w:eastAsia="MS Mincho" w:hAnsi="Montserrat" w:cs="Calibri Light"/>
          <w:bCs/>
          <w:sz w:val="24"/>
          <w:szCs w:val="24"/>
          <w:lang w:val="es-MX"/>
        </w:rPr>
      </w:pPr>
      <w:r w:rsidRPr="00DB5DC4">
        <w:rPr>
          <w:rFonts w:ascii="Montserrat" w:eastAsia="MS Mincho" w:hAnsi="Montserrat" w:cs="Calibri Light"/>
          <w:b/>
          <w:bCs/>
          <w:sz w:val="24"/>
          <w:szCs w:val="24"/>
          <w:lang w:val="es-MX"/>
        </w:rPr>
        <w:t>Artículo 28 Bis.-</w:t>
      </w:r>
      <w:r w:rsidRPr="001158EA">
        <w:rPr>
          <w:rFonts w:ascii="Montserrat" w:eastAsia="MS Mincho" w:hAnsi="Montserrat" w:cs="Calibri Light"/>
          <w:bCs/>
          <w:sz w:val="24"/>
          <w:szCs w:val="24"/>
          <w:lang w:val="es-MX"/>
        </w:rPr>
        <w:t xml:space="preserve"> ...</w:t>
      </w:r>
    </w:p>
    <w:p w:rsidR="006C7DA3" w:rsidRDefault="006C7DA3" w:rsidP="00B90450">
      <w:pPr>
        <w:tabs>
          <w:tab w:val="left" w:pos="4527"/>
        </w:tabs>
        <w:spacing w:after="0" w:line="240" w:lineRule="auto"/>
        <w:rPr>
          <w:rFonts w:ascii="Montserrat" w:eastAsia="MS Mincho" w:hAnsi="Montserrat" w:cs="Calibri Light"/>
          <w:b/>
          <w:bCs/>
          <w:sz w:val="24"/>
          <w:szCs w:val="24"/>
          <w:lang w:val="es-MX"/>
        </w:rPr>
      </w:pPr>
    </w:p>
    <w:p w:rsidR="001158EA" w:rsidRDefault="001158EA" w:rsidP="006C7DA3">
      <w:pPr>
        <w:tabs>
          <w:tab w:val="left" w:pos="4527"/>
        </w:tabs>
        <w:spacing w:after="0" w:line="240" w:lineRule="auto"/>
        <w:ind w:left="851" w:hanging="567"/>
        <w:rPr>
          <w:ins w:id="103" w:author="Alberto Cesar Hernandez Escorcia" w:date="2019-06-20T17:49:00Z"/>
          <w:rFonts w:ascii="Montserrat" w:eastAsia="MS Mincho" w:hAnsi="Montserrat" w:cs="Calibri Light"/>
          <w:bCs/>
          <w:sz w:val="24"/>
          <w:szCs w:val="24"/>
          <w:lang w:val="es-MX"/>
        </w:rPr>
      </w:pPr>
      <w:r w:rsidRPr="001158EA">
        <w:rPr>
          <w:rFonts w:ascii="Montserrat" w:eastAsia="MS Mincho" w:hAnsi="Montserrat" w:cs="Calibri Light"/>
          <w:b/>
          <w:bCs/>
          <w:sz w:val="24"/>
          <w:szCs w:val="24"/>
          <w:lang w:val="es-MX"/>
        </w:rPr>
        <w:t>1.</w:t>
      </w:r>
      <w:r w:rsidRPr="001158EA">
        <w:rPr>
          <w:rFonts w:ascii="Montserrat" w:eastAsia="MS Mincho" w:hAnsi="Montserrat" w:cs="Calibri Light"/>
          <w:bCs/>
          <w:sz w:val="24"/>
          <w:szCs w:val="24"/>
          <w:lang w:val="es-MX"/>
        </w:rPr>
        <w:t xml:space="preserve"> </w:t>
      </w:r>
      <w:del w:id="104" w:author="Alberto Cesar Hernandez Escorcia" w:date="2019-06-20T17:49:00Z">
        <w:r w:rsidRPr="001158EA" w:rsidDel="00E9499D">
          <w:rPr>
            <w:rFonts w:ascii="Montserrat" w:eastAsia="MS Mincho" w:hAnsi="Montserrat" w:cs="Calibri Light"/>
            <w:bCs/>
            <w:sz w:val="24"/>
            <w:szCs w:val="24"/>
            <w:lang w:val="es-MX"/>
          </w:rPr>
          <w:delText xml:space="preserve">a </w:delText>
        </w:r>
        <w:r w:rsidRPr="001158EA" w:rsidDel="00E9499D">
          <w:rPr>
            <w:rFonts w:ascii="Montserrat" w:eastAsia="MS Mincho" w:hAnsi="Montserrat" w:cs="Calibri Light"/>
            <w:b/>
            <w:bCs/>
            <w:sz w:val="24"/>
            <w:szCs w:val="24"/>
            <w:lang w:val="es-MX"/>
          </w:rPr>
          <w:delText>4.</w:delText>
        </w:r>
        <w:r w:rsidRPr="001158EA" w:rsidDel="00E9499D">
          <w:rPr>
            <w:rFonts w:ascii="Montserrat" w:eastAsia="MS Mincho" w:hAnsi="Montserrat" w:cs="Calibri Light"/>
            <w:bCs/>
            <w:sz w:val="24"/>
            <w:szCs w:val="24"/>
            <w:lang w:val="es-MX"/>
          </w:rPr>
          <w:delText xml:space="preserve"> </w:delText>
        </w:r>
      </w:del>
      <w:r w:rsidRPr="001158EA">
        <w:rPr>
          <w:rFonts w:ascii="Montserrat" w:eastAsia="MS Mincho" w:hAnsi="Montserrat" w:cs="Calibri Light"/>
          <w:bCs/>
          <w:sz w:val="24"/>
          <w:szCs w:val="24"/>
          <w:lang w:val="es-MX"/>
        </w:rPr>
        <w:t>…</w:t>
      </w:r>
    </w:p>
    <w:p w:rsidR="00E9499D" w:rsidRDefault="00E9499D" w:rsidP="006C7DA3">
      <w:pPr>
        <w:tabs>
          <w:tab w:val="left" w:pos="4527"/>
        </w:tabs>
        <w:spacing w:after="0" w:line="240" w:lineRule="auto"/>
        <w:ind w:left="851" w:hanging="567"/>
        <w:rPr>
          <w:ins w:id="105" w:author="Alberto Cesar Hernandez Escorcia" w:date="2019-06-20T17:49:00Z"/>
          <w:rFonts w:ascii="Montserrat" w:eastAsia="MS Mincho" w:hAnsi="Montserrat" w:cs="Calibri Light"/>
          <w:bCs/>
          <w:sz w:val="24"/>
          <w:szCs w:val="24"/>
          <w:lang w:val="es-MX"/>
        </w:rPr>
      </w:pPr>
    </w:p>
    <w:p w:rsidR="00E9499D" w:rsidRDefault="00E9499D" w:rsidP="00E9499D">
      <w:pPr>
        <w:tabs>
          <w:tab w:val="left" w:pos="4527"/>
        </w:tabs>
        <w:spacing w:after="0" w:line="240" w:lineRule="auto"/>
        <w:ind w:left="851" w:hanging="567"/>
        <w:rPr>
          <w:ins w:id="106" w:author="Alberto Cesar Hernandez Escorcia" w:date="2019-06-20T17:50:00Z"/>
          <w:rFonts w:ascii="Montserrat" w:eastAsia="MS Mincho" w:hAnsi="Montserrat" w:cs="Calibri Light"/>
          <w:bCs/>
          <w:sz w:val="24"/>
          <w:szCs w:val="24"/>
          <w:lang w:val="es-MX"/>
        </w:rPr>
      </w:pPr>
      <w:ins w:id="107" w:author="Alberto Cesar Hernandez Escorcia" w:date="2019-06-20T17:49:00Z">
        <w:r>
          <w:rPr>
            <w:rFonts w:ascii="Montserrat" w:eastAsia="MS Mincho" w:hAnsi="Montserrat" w:cs="Calibri Light"/>
            <w:b/>
            <w:bCs/>
            <w:sz w:val="24"/>
            <w:szCs w:val="24"/>
            <w:lang w:val="es-MX"/>
          </w:rPr>
          <w:t>2</w:t>
        </w:r>
        <w:r w:rsidRPr="001158EA">
          <w:rPr>
            <w:rFonts w:ascii="Montserrat" w:eastAsia="MS Mincho" w:hAnsi="Montserrat" w:cs="Calibri Light"/>
            <w:b/>
            <w:bCs/>
            <w:sz w:val="24"/>
            <w:szCs w:val="24"/>
            <w:lang w:val="es-MX"/>
          </w:rPr>
          <w:t>.</w:t>
        </w:r>
      </w:ins>
      <w:ins w:id="108" w:author="Alberto Cesar Hernandez Escorcia" w:date="2019-06-20T17:50:00Z">
        <w:r>
          <w:rPr>
            <w:rFonts w:ascii="Montserrat" w:eastAsia="MS Mincho" w:hAnsi="Montserrat" w:cs="Calibri Light"/>
            <w:b/>
            <w:bCs/>
            <w:sz w:val="24"/>
            <w:szCs w:val="24"/>
            <w:lang w:val="es-MX"/>
          </w:rPr>
          <w:tab/>
        </w:r>
        <w:r>
          <w:rPr>
            <w:rFonts w:ascii="Montserrat" w:eastAsia="MS Mincho" w:hAnsi="Montserrat" w:cs="Calibri Light"/>
            <w:bCs/>
            <w:sz w:val="24"/>
            <w:szCs w:val="24"/>
            <w:lang w:val="es-MX"/>
          </w:rPr>
          <w:t>Médicos Homeópatas;</w:t>
        </w:r>
      </w:ins>
    </w:p>
    <w:p w:rsidR="00E9499D" w:rsidRDefault="00E9499D" w:rsidP="00E9499D">
      <w:pPr>
        <w:tabs>
          <w:tab w:val="left" w:pos="4527"/>
        </w:tabs>
        <w:spacing w:after="0" w:line="240" w:lineRule="auto"/>
        <w:ind w:left="851" w:hanging="567"/>
        <w:rPr>
          <w:ins w:id="109" w:author="Alberto Cesar Hernandez Escorcia" w:date="2019-06-20T17:50:00Z"/>
          <w:rFonts w:ascii="Montserrat" w:eastAsia="MS Mincho" w:hAnsi="Montserrat" w:cs="Calibri Light"/>
          <w:bCs/>
          <w:sz w:val="24"/>
          <w:szCs w:val="24"/>
          <w:lang w:val="es-MX"/>
        </w:rPr>
      </w:pPr>
    </w:p>
    <w:p w:rsidR="00E9499D" w:rsidRPr="001158EA" w:rsidRDefault="00E9499D" w:rsidP="00E9499D">
      <w:pPr>
        <w:tabs>
          <w:tab w:val="left" w:pos="4527"/>
        </w:tabs>
        <w:spacing w:after="0" w:line="240" w:lineRule="auto"/>
        <w:ind w:left="851" w:hanging="567"/>
        <w:rPr>
          <w:ins w:id="110" w:author="Alberto Cesar Hernandez Escorcia" w:date="2019-06-20T17:50:00Z"/>
          <w:rFonts w:ascii="Montserrat" w:eastAsia="MS Mincho" w:hAnsi="Montserrat" w:cs="Calibri Light"/>
          <w:bCs/>
          <w:sz w:val="24"/>
          <w:szCs w:val="24"/>
          <w:lang w:val="es-MX"/>
        </w:rPr>
      </w:pPr>
      <w:ins w:id="111" w:author="Alberto Cesar Hernandez Escorcia" w:date="2019-06-20T17:50:00Z">
        <w:r>
          <w:rPr>
            <w:rFonts w:ascii="Montserrat" w:eastAsia="MS Mincho" w:hAnsi="Montserrat" w:cs="Calibri Light"/>
            <w:b/>
            <w:bCs/>
            <w:sz w:val="24"/>
            <w:szCs w:val="24"/>
            <w:lang w:val="es-MX"/>
          </w:rPr>
          <w:t>3</w:t>
        </w:r>
        <w:r w:rsidRPr="001158EA">
          <w:rPr>
            <w:rFonts w:ascii="Montserrat" w:eastAsia="MS Mincho" w:hAnsi="Montserrat" w:cs="Calibri Light"/>
            <w:b/>
            <w:bCs/>
            <w:sz w:val="24"/>
            <w:szCs w:val="24"/>
            <w:lang w:val="es-MX"/>
          </w:rPr>
          <w:t>.</w:t>
        </w:r>
        <w:r w:rsidRPr="001158EA">
          <w:rPr>
            <w:rFonts w:ascii="Montserrat" w:eastAsia="MS Mincho" w:hAnsi="Montserrat" w:cs="Calibri Light"/>
            <w:bCs/>
            <w:sz w:val="24"/>
            <w:szCs w:val="24"/>
            <w:lang w:val="es-MX"/>
          </w:rPr>
          <w:t xml:space="preserve"> </w:t>
        </w:r>
        <w:r>
          <w:rPr>
            <w:rFonts w:ascii="Montserrat" w:eastAsia="MS Mincho" w:hAnsi="Montserrat" w:cs="Calibri Light"/>
            <w:bCs/>
            <w:sz w:val="24"/>
            <w:szCs w:val="24"/>
            <w:lang w:val="es-MX"/>
          </w:rPr>
          <w:t>y</w:t>
        </w:r>
        <w:r w:rsidRPr="001158EA">
          <w:rPr>
            <w:rFonts w:ascii="Montserrat" w:eastAsia="MS Mincho" w:hAnsi="Montserrat" w:cs="Calibri Light"/>
            <w:bCs/>
            <w:sz w:val="24"/>
            <w:szCs w:val="24"/>
            <w:lang w:val="es-MX"/>
          </w:rPr>
          <w:t xml:space="preserve"> </w:t>
        </w:r>
        <w:r w:rsidRPr="001158EA">
          <w:rPr>
            <w:rFonts w:ascii="Montserrat" w:eastAsia="MS Mincho" w:hAnsi="Montserrat" w:cs="Calibri Light"/>
            <w:b/>
            <w:bCs/>
            <w:sz w:val="24"/>
            <w:szCs w:val="24"/>
            <w:lang w:val="es-MX"/>
          </w:rPr>
          <w:t>4.</w:t>
        </w:r>
        <w:r w:rsidRPr="001158EA">
          <w:rPr>
            <w:rFonts w:ascii="Montserrat" w:eastAsia="MS Mincho" w:hAnsi="Montserrat" w:cs="Calibri Light"/>
            <w:bCs/>
            <w:sz w:val="24"/>
            <w:szCs w:val="24"/>
            <w:lang w:val="es-MX"/>
          </w:rPr>
          <w:t xml:space="preserve"> …</w:t>
        </w:r>
      </w:ins>
    </w:p>
    <w:p w:rsidR="006C7DA3" w:rsidRDefault="006C7DA3" w:rsidP="006C7DA3">
      <w:pPr>
        <w:tabs>
          <w:tab w:val="left" w:pos="4527"/>
        </w:tabs>
        <w:spacing w:after="0" w:line="240" w:lineRule="auto"/>
        <w:ind w:left="851" w:hanging="567"/>
        <w:jc w:val="both"/>
        <w:rPr>
          <w:rFonts w:ascii="Montserrat" w:eastAsia="MS Mincho" w:hAnsi="Montserrat" w:cs="Calibri Light"/>
          <w:b/>
          <w:bCs/>
          <w:sz w:val="24"/>
          <w:szCs w:val="24"/>
          <w:lang w:val="es-MX"/>
        </w:rPr>
      </w:pPr>
    </w:p>
    <w:p w:rsidR="001158EA" w:rsidRPr="001158EA" w:rsidRDefault="001158EA" w:rsidP="006C7DA3">
      <w:pPr>
        <w:tabs>
          <w:tab w:val="left" w:pos="4527"/>
        </w:tabs>
        <w:spacing w:after="0" w:line="240" w:lineRule="auto"/>
        <w:ind w:left="851" w:hanging="567"/>
        <w:jc w:val="both"/>
        <w:rPr>
          <w:rFonts w:ascii="Montserrat" w:eastAsia="MS Mincho" w:hAnsi="Montserrat" w:cs="Calibri Light"/>
          <w:bCs/>
          <w:sz w:val="24"/>
          <w:szCs w:val="24"/>
          <w:lang w:val="es-MX"/>
        </w:rPr>
      </w:pPr>
      <w:r w:rsidRPr="001158EA">
        <w:rPr>
          <w:rFonts w:ascii="Montserrat" w:eastAsia="MS Mincho" w:hAnsi="Montserrat" w:cs="Calibri Light"/>
          <w:b/>
          <w:bCs/>
          <w:sz w:val="24"/>
          <w:szCs w:val="24"/>
          <w:lang w:val="es-MX"/>
        </w:rPr>
        <w:t>5.</w:t>
      </w:r>
      <w:r w:rsidRPr="001158EA">
        <w:rPr>
          <w:rFonts w:ascii="Montserrat" w:eastAsia="MS Mincho" w:hAnsi="Montserrat" w:cs="Calibri Light"/>
          <w:bCs/>
          <w:sz w:val="24"/>
          <w:szCs w:val="24"/>
          <w:lang w:val="es-MX"/>
        </w:rPr>
        <w:t xml:space="preserve"> </w:t>
      </w:r>
      <w:r w:rsidR="006C7DA3">
        <w:rPr>
          <w:rFonts w:ascii="Montserrat" w:eastAsia="MS Mincho" w:hAnsi="Montserrat" w:cs="Calibri Light"/>
          <w:bCs/>
          <w:sz w:val="24"/>
          <w:szCs w:val="24"/>
          <w:lang w:val="es-MX"/>
        </w:rPr>
        <w:tab/>
      </w:r>
      <w:r w:rsidRPr="001158EA">
        <w:rPr>
          <w:rFonts w:ascii="Montserrat" w:eastAsia="MS Mincho" w:hAnsi="Montserrat" w:cs="Calibri Light"/>
          <w:bCs/>
          <w:sz w:val="24"/>
          <w:szCs w:val="24"/>
          <w:lang w:val="es-MX"/>
        </w:rPr>
        <w:t xml:space="preserve">Licenciados en Enfermería, quienes </w:t>
      </w:r>
      <w:del w:id="112" w:author="Alberto Cesar Hernandez Escorcia" w:date="2019-06-20T18:13:00Z">
        <w:r w:rsidRPr="001158EA" w:rsidDel="005425CE">
          <w:rPr>
            <w:rFonts w:ascii="Montserrat" w:eastAsia="MS Mincho" w:hAnsi="Montserrat" w:cs="Calibri Light"/>
            <w:bCs/>
            <w:sz w:val="24"/>
            <w:szCs w:val="24"/>
            <w:lang w:val="es-MX"/>
          </w:rPr>
          <w:delText xml:space="preserve">únicamente </w:delText>
        </w:r>
      </w:del>
      <w:r w:rsidRPr="001158EA">
        <w:rPr>
          <w:rFonts w:ascii="Montserrat" w:eastAsia="MS Mincho" w:hAnsi="Montserrat" w:cs="Calibri Light"/>
          <w:bCs/>
          <w:sz w:val="24"/>
          <w:szCs w:val="24"/>
          <w:lang w:val="es-MX"/>
        </w:rPr>
        <w:t xml:space="preserve">podrán prescribir </w:t>
      </w:r>
      <w:del w:id="113" w:author="Alberto Cesar Hernandez Escorcia" w:date="2019-06-20T18:13:00Z">
        <w:r w:rsidRPr="001158EA" w:rsidDel="005425CE">
          <w:rPr>
            <w:rFonts w:ascii="Montserrat" w:eastAsia="MS Mincho" w:hAnsi="Montserrat" w:cs="Calibri Light"/>
            <w:bCs/>
            <w:sz w:val="24"/>
            <w:szCs w:val="24"/>
            <w:lang w:val="es-MX"/>
          </w:rPr>
          <w:delText xml:space="preserve">cuando no se cuente con los servicios de un médico, </w:delText>
        </w:r>
      </w:del>
      <w:r w:rsidRPr="001158EA">
        <w:rPr>
          <w:rFonts w:ascii="Montserrat" w:eastAsia="MS Mincho" w:hAnsi="Montserrat" w:cs="Calibri Light"/>
          <w:bCs/>
          <w:sz w:val="24"/>
          <w:szCs w:val="24"/>
          <w:lang w:val="es-MX"/>
        </w:rPr>
        <w:t xml:space="preserve">aquellos medicamentos del </w:t>
      </w:r>
      <w:r w:rsidRPr="00DB5DC4">
        <w:rPr>
          <w:rFonts w:ascii="Montserrat" w:eastAsia="MS Mincho" w:hAnsi="Montserrat" w:cs="Calibri Light"/>
          <w:bCs/>
          <w:sz w:val="24"/>
          <w:szCs w:val="24"/>
          <w:lang w:val="es-MX"/>
        </w:rPr>
        <w:t>Compendio Nacional de Insumos para la Salud</w:t>
      </w:r>
      <w:r w:rsidRPr="001158EA">
        <w:rPr>
          <w:rFonts w:ascii="Montserrat" w:eastAsia="MS Mincho" w:hAnsi="Montserrat" w:cs="Calibri Light"/>
          <w:bCs/>
          <w:sz w:val="24"/>
          <w:szCs w:val="24"/>
          <w:lang w:val="es-MX"/>
        </w:rPr>
        <w:t xml:space="preserve"> que determine la Secretaría de Salud.</w:t>
      </w:r>
    </w:p>
    <w:p w:rsidR="006C7DA3" w:rsidRDefault="006C7DA3" w:rsidP="00B90450">
      <w:pPr>
        <w:tabs>
          <w:tab w:val="left" w:pos="4527"/>
        </w:tabs>
        <w:spacing w:after="0" w:line="240" w:lineRule="auto"/>
        <w:rPr>
          <w:rFonts w:ascii="Montserrat" w:eastAsia="MS Mincho" w:hAnsi="Montserrat" w:cs="Calibri Light"/>
          <w:bCs/>
          <w:sz w:val="24"/>
          <w:szCs w:val="24"/>
          <w:lang w:val="es-MX"/>
        </w:rPr>
      </w:pPr>
    </w:p>
    <w:p w:rsidR="0014741A" w:rsidRDefault="001158EA" w:rsidP="00B90450">
      <w:pPr>
        <w:tabs>
          <w:tab w:val="left" w:pos="4527"/>
        </w:tabs>
        <w:spacing w:after="0" w:line="240" w:lineRule="auto"/>
        <w:rPr>
          <w:rFonts w:ascii="Montserrat" w:eastAsia="MS Mincho" w:hAnsi="Montserrat" w:cs="Calibri Light"/>
          <w:bCs/>
          <w:sz w:val="24"/>
          <w:szCs w:val="24"/>
          <w:lang w:val="es-MX"/>
        </w:rPr>
      </w:pPr>
      <w:r w:rsidRPr="001158EA">
        <w:rPr>
          <w:rFonts w:ascii="Montserrat" w:eastAsia="MS Mincho" w:hAnsi="Montserrat" w:cs="Calibri Light"/>
          <w:bCs/>
          <w:sz w:val="24"/>
          <w:szCs w:val="24"/>
          <w:lang w:val="es-MX"/>
        </w:rPr>
        <w:t>...</w:t>
      </w:r>
    </w:p>
    <w:p w:rsidR="006C7DA3" w:rsidRDefault="006C7DA3" w:rsidP="00B90450">
      <w:pPr>
        <w:tabs>
          <w:tab w:val="left" w:pos="4527"/>
        </w:tabs>
        <w:spacing w:after="0" w:line="240" w:lineRule="auto"/>
        <w:jc w:val="both"/>
        <w:rPr>
          <w:rFonts w:ascii="Montserrat" w:eastAsia="Times New Roman" w:hAnsi="Montserrat" w:cs="Arial"/>
          <w:b/>
          <w:sz w:val="24"/>
          <w:szCs w:val="24"/>
          <w:lang w:val="es-MX" w:eastAsia="es-ES"/>
        </w:rPr>
      </w:pPr>
    </w:p>
    <w:p w:rsidR="001158EA" w:rsidRPr="007B30D6" w:rsidRDefault="001158EA" w:rsidP="00B90450">
      <w:pPr>
        <w:tabs>
          <w:tab w:val="left" w:pos="4527"/>
        </w:tabs>
        <w:spacing w:after="0" w:line="240" w:lineRule="auto"/>
        <w:jc w:val="both"/>
        <w:rPr>
          <w:rFonts w:ascii="Montserrat" w:eastAsia="Times New Roman" w:hAnsi="Montserrat" w:cs="Arial"/>
          <w:sz w:val="24"/>
          <w:szCs w:val="24"/>
          <w:lang w:val="es-ES" w:eastAsia="es-ES"/>
        </w:rPr>
      </w:pPr>
      <w:r w:rsidRPr="001158EA">
        <w:rPr>
          <w:rFonts w:ascii="Montserrat" w:eastAsia="Times New Roman" w:hAnsi="Montserrat" w:cs="Arial"/>
          <w:b/>
          <w:sz w:val="24"/>
          <w:szCs w:val="24"/>
          <w:lang w:val="es-MX" w:eastAsia="es-ES"/>
        </w:rPr>
        <w:t xml:space="preserve">Artículo 29.- </w:t>
      </w:r>
      <w:r w:rsidRPr="001158EA">
        <w:rPr>
          <w:rFonts w:ascii="Montserrat" w:eastAsia="Times New Roman" w:hAnsi="Montserrat" w:cs="Arial"/>
          <w:sz w:val="24"/>
          <w:szCs w:val="24"/>
          <w:lang w:val="es-MX" w:eastAsia="es-ES"/>
        </w:rPr>
        <w:t xml:space="preserve">Del </w:t>
      </w:r>
      <w:r w:rsidRPr="00DB5DC4">
        <w:rPr>
          <w:rFonts w:ascii="Montserrat" w:eastAsia="Times New Roman" w:hAnsi="Montserrat" w:cs="Arial"/>
          <w:sz w:val="24"/>
          <w:szCs w:val="24"/>
          <w:lang w:val="es-MX" w:eastAsia="es-ES"/>
        </w:rPr>
        <w:t>Compendio Nacional de Insumos para la Salud</w:t>
      </w:r>
      <w:r w:rsidRPr="001158EA">
        <w:rPr>
          <w:rFonts w:ascii="Montserrat" w:eastAsia="Times New Roman" w:hAnsi="Montserrat" w:cs="Arial"/>
          <w:sz w:val="24"/>
          <w:szCs w:val="24"/>
          <w:lang w:val="es-MX" w:eastAsia="es-ES"/>
        </w:rPr>
        <w:t>, la Secretaría de Salud determinará la lista de medicamentos y otros insumos esenciales para la salud y garantizará su existencia permanente y disponibilidad a la población que los requiera, en coordinación con las autoridades competentes.</w:t>
      </w:r>
    </w:p>
    <w:p w:rsidR="006C7DA3" w:rsidRDefault="006C7DA3" w:rsidP="00B90450">
      <w:pPr>
        <w:tabs>
          <w:tab w:val="left" w:pos="4527"/>
        </w:tabs>
        <w:spacing w:after="0" w:line="240" w:lineRule="auto"/>
        <w:jc w:val="both"/>
        <w:rPr>
          <w:rFonts w:ascii="Montserrat" w:eastAsia="MS Mincho" w:hAnsi="Montserrat" w:cs="Arial"/>
          <w:b/>
          <w:bCs/>
          <w:sz w:val="24"/>
          <w:szCs w:val="24"/>
          <w:lang w:val="es-ES" w:eastAsia="es-MX" w:bidi="es-MX"/>
        </w:rPr>
      </w:pPr>
    </w:p>
    <w:p w:rsidR="009C19BE" w:rsidRDefault="001158EA" w:rsidP="00B90450">
      <w:pPr>
        <w:tabs>
          <w:tab w:val="left" w:pos="4527"/>
        </w:tabs>
        <w:spacing w:after="0" w:line="240" w:lineRule="auto"/>
        <w:jc w:val="both"/>
        <w:rPr>
          <w:rFonts w:ascii="Montserrat" w:eastAsia="MS Mincho" w:hAnsi="Montserrat" w:cs="Arial"/>
          <w:sz w:val="24"/>
          <w:szCs w:val="24"/>
          <w:lang w:val="es-MX" w:eastAsia="es-MX" w:bidi="es-MX"/>
        </w:rPr>
      </w:pPr>
      <w:r w:rsidRPr="007B30D6">
        <w:rPr>
          <w:rFonts w:ascii="Montserrat" w:eastAsia="MS Mincho" w:hAnsi="Montserrat" w:cs="Arial"/>
          <w:b/>
          <w:bCs/>
          <w:sz w:val="24"/>
          <w:szCs w:val="24"/>
          <w:lang w:val="es-MX" w:eastAsia="es-MX" w:bidi="es-MX"/>
        </w:rPr>
        <w:t>Artículo</w:t>
      </w:r>
      <w:r w:rsidR="009C19BE" w:rsidRPr="007B30D6">
        <w:rPr>
          <w:rFonts w:ascii="Montserrat" w:eastAsia="MS Mincho" w:hAnsi="Montserrat" w:cs="Arial"/>
          <w:b/>
          <w:bCs/>
          <w:sz w:val="24"/>
          <w:szCs w:val="24"/>
          <w:lang w:val="es-MX" w:eastAsia="es-MX" w:bidi="es-MX"/>
        </w:rPr>
        <w:t xml:space="preserve"> 35.</w:t>
      </w:r>
      <w:r w:rsidR="009C19BE" w:rsidRPr="007B30D6">
        <w:rPr>
          <w:rFonts w:ascii="Montserrat" w:eastAsia="MS Mincho" w:hAnsi="Montserrat" w:cs="Arial"/>
          <w:sz w:val="24"/>
          <w:szCs w:val="24"/>
          <w:lang w:val="es-MX" w:eastAsia="es-MX" w:bidi="es-MX"/>
        </w:rPr>
        <w:t xml:space="preserve"> </w:t>
      </w:r>
      <w:r w:rsidR="009C19BE" w:rsidRPr="00615FD8">
        <w:rPr>
          <w:rFonts w:ascii="Montserrat" w:eastAsia="MS Mincho" w:hAnsi="Montserrat" w:cs="Arial"/>
          <w:sz w:val="24"/>
          <w:szCs w:val="24"/>
          <w:lang w:val="es-MX" w:eastAsia="es-MX" w:bidi="es-MX"/>
        </w:rPr>
        <w:t>Son servicios públicos a la población en general los que se presten en establecimientos públicos de salud a los residentes</w:t>
      </w:r>
      <w:r w:rsidR="009C19BE" w:rsidRPr="00615FD8">
        <w:rPr>
          <w:rFonts w:ascii="Montserrat" w:eastAsia="MS Mincho" w:hAnsi="Montserrat" w:cs="Arial"/>
          <w:color w:val="C45911" w:themeColor="accent2" w:themeShade="BF"/>
          <w:sz w:val="24"/>
          <w:szCs w:val="24"/>
          <w:lang w:val="es-MX" w:eastAsia="es-MX" w:bidi="es-MX"/>
        </w:rPr>
        <w:t xml:space="preserve"> </w:t>
      </w:r>
      <w:r w:rsidR="009C19BE" w:rsidRPr="00615FD8">
        <w:rPr>
          <w:rFonts w:ascii="Montserrat" w:eastAsia="MS Mincho" w:hAnsi="Montserrat" w:cs="Arial"/>
          <w:sz w:val="24"/>
          <w:szCs w:val="24"/>
          <w:lang w:val="es-MX" w:eastAsia="es-MX" w:bidi="es-MX"/>
        </w:rPr>
        <w:t xml:space="preserve">del país que así lo requieran, regidos por criterios de universalidad, </w:t>
      </w:r>
      <w:r w:rsidR="009C19BE" w:rsidRPr="00DB5DC4">
        <w:rPr>
          <w:rFonts w:ascii="Montserrat" w:eastAsia="MS Mincho" w:hAnsi="Montserrat" w:cs="Arial"/>
          <w:sz w:val="24"/>
          <w:szCs w:val="24"/>
          <w:lang w:val="es-MX" w:eastAsia="es-MX" w:bidi="es-MX"/>
        </w:rPr>
        <w:t>igualdad</w:t>
      </w:r>
      <w:r>
        <w:rPr>
          <w:rFonts w:ascii="Montserrat" w:eastAsia="MS Mincho" w:hAnsi="Montserrat" w:cs="Arial"/>
          <w:b/>
          <w:sz w:val="24"/>
          <w:szCs w:val="24"/>
          <w:lang w:val="es-MX" w:eastAsia="es-MX" w:bidi="es-MX"/>
        </w:rPr>
        <w:t xml:space="preserve"> </w:t>
      </w:r>
      <w:r w:rsidRPr="00DB5DC4">
        <w:rPr>
          <w:rFonts w:ascii="Montserrat" w:eastAsia="MS Mincho" w:hAnsi="Montserrat" w:cs="Arial"/>
          <w:sz w:val="24"/>
          <w:szCs w:val="24"/>
          <w:lang w:val="es-MX" w:eastAsia="es-MX" w:bidi="es-MX"/>
        </w:rPr>
        <w:t>e</w:t>
      </w:r>
      <w:r>
        <w:rPr>
          <w:rFonts w:ascii="Montserrat" w:eastAsia="MS Mincho" w:hAnsi="Montserrat" w:cs="Arial"/>
          <w:b/>
          <w:sz w:val="24"/>
          <w:szCs w:val="24"/>
          <w:lang w:val="es-MX" w:eastAsia="es-MX" w:bidi="es-MX"/>
        </w:rPr>
        <w:t xml:space="preserve"> </w:t>
      </w:r>
      <w:r w:rsidRPr="00DB5DC4">
        <w:rPr>
          <w:rFonts w:ascii="Montserrat" w:eastAsia="MS Mincho" w:hAnsi="Montserrat" w:cs="Arial"/>
          <w:sz w:val="24"/>
          <w:szCs w:val="24"/>
          <w:lang w:val="es-MX" w:eastAsia="es-MX" w:bidi="es-MX"/>
        </w:rPr>
        <w:t>inclusión</w:t>
      </w:r>
      <w:r w:rsidR="009C19BE" w:rsidRPr="00615FD8">
        <w:rPr>
          <w:rFonts w:ascii="Montserrat" w:eastAsia="MS Mincho" w:hAnsi="Montserrat" w:cs="Arial"/>
          <w:sz w:val="24"/>
          <w:szCs w:val="24"/>
          <w:lang w:val="es-MX" w:eastAsia="es-MX" w:bidi="es-MX"/>
        </w:rPr>
        <w:t xml:space="preserve"> y de </w:t>
      </w:r>
      <w:r w:rsidR="009C19BE" w:rsidRPr="00615FD8">
        <w:rPr>
          <w:rFonts w:ascii="Montserrat" w:eastAsia="MS Mincho" w:hAnsi="Montserrat" w:cs="Arial"/>
          <w:bCs/>
          <w:sz w:val="24"/>
          <w:szCs w:val="24"/>
          <w:lang w:val="es-MX" w:eastAsia="es-MX" w:bidi="es-MX"/>
        </w:rPr>
        <w:t xml:space="preserve">gratuidad </w:t>
      </w:r>
      <w:r w:rsidR="009C19BE" w:rsidRPr="00DB5DC4">
        <w:rPr>
          <w:rFonts w:ascii="Montserrat" w:eastAsia="MS Mincho" w:hAnsi="Montserrat" w:cs="Arial"/>
          <w:bCs/>
          <w:sz w:val="24"/>
          <w:szCs w:val="24"/>
          <w:lang w:val="es-MX" w:eastAsia="es-MX" w:bidi="es-MX"/>
        </w:rPr>
        <w:t>al</w:t>
      </w:r>
      <w:r w:rsidR="009C19BE" w:rsidRPr="00615FD8">
        <w:rPr>
          <w:rFonts w:ascii="Montserrat" w:eastAsia="MS Mincho" w:hAnsi="Montserrat" w:cs="Arial"/>
          <w:bCs/>
          <w:sz w:val="24"/>
          <w:szCs w:val="24"/>
          <w:lang w:val="es-MX" w:eastAsia="es-MX" w:bidi="es-MX"/>
        </w:rPr>
        <w:t xml:space="preserve"> momento de </w:t>
      </w:r>
      <w:r w:rsidR="009C19BE" w:rsidRPr="00DB5DC4">
        <w:rPr>
          <w:rFonts w:ascii="Montserrat" w:eastAsia="MS Mincho" w:hAnsi="Montserrat" w:cs="Arial"/>
          <w:bCs/>
          <w:sz w:val="24"/>
          <w:szCs w:val="24"/>
          <w:lang w:val="es-MX" w:eastAsia="es-MX" w:bidi="es-MX"/>
        </w:rPr>
        <w:t>requerir</w:t>
      </w:r>
      <w:r w:rsidR="009C19BE" w:rsidRPr="00615FD8">
        <w:rPr>
          <w:rFonts w:ascii="Montserrat" w:eastAsia="MS Mincho" w:hAnsi="Montserrat" w:cs="Arial"/>
          <w:bCs/>
          <w:sz w:val="24"/>
          <w:szCs w:val="24"/>
          <w:lang w:val="es-MX" w:eastAsia="es-MX" w:bidi="es-MX"/>
        </w:rPr>
        <w:t xml:space="preserve"> los </w:t>
      </w:r>
      <w:r w:rsidR="009C19BE" w:rsidRPr="00DB5DC4">
        <w:rPr>
          <w:rFonts w:ascii="Montserrat" w:eastAsia="MS Mincho" w:hAnsi="Montserrat" w:cs="Arial"/>
          <w:sz w:val="24"/>
          <w:szCs w:val="24"/>
          <w:lang w:val="es-MX" w:eastAsia="es-MX" w:bidi="es-MX"/>
        </w:rPr>
        <w:t xml:space="preserve">servicios de salud </w:t>
      </w:r>
      <w:r w:rsidR="009C19BE" w:rsidRPr="00DB5DC4">
        <w:rPr>
          <w:rFonts w:ascii="Montserrat" w:eastAsia="MS Mincho" w:hAnsi="Montserrat" w:cs="Calibri Light"/>
          <w:bCs/>
          <w:sz w:val="24"/>
          <w:szCs w:val="24"/>
          <w:lang w:val="es-MX" w:eastAsia="es-MX" w:bidi="es-MX"/>
        </w:rPr>
        <w:t>y los medicamentos asociados</w:t>
      </w:r>
      <w:r w:rsidR="009C19BE" w:rsidRPr="00615FD8">
        <w:rPr>
          <w:rFonts w:ascii="Montserrat" w:eastAsia="MS Mincho" w:hAnsi="Montserrat" w:cs="Arial"/>
          <w:sz w:val="24"/>
          <w:szCs w:val="24"/>
          <w:lang w:val="es-MX" w:eastAsia="es-MX" w:bidi="es-MX"/>
        </w:rPr>
        <w:t xml:space="preserve">. </w:t>
      </w:r>
    </w:p>
    <w:p w:rsidR="006C7DA3" w:rsidRPr="00DB5DC4" w:rsidRDefault="006C7DA3" w:rsidP="00B90450">
      <w:pPr>
        <w:tabs>
          <w:tab w:val="left" w:pos="4527"/>
        </w:tabs>
        <w:spacing w:after="0" w:line="240" w:lineRule="auto"/>
        <w:jc w:val="both"/>
        <w:rPr>
          <w:rFonts w:ascii="Montserrat" w:eastAsia="Times New Roman" w:hAnsi="Montserrat" w:cs="Arial"/>
          <w:sz w:val="24"/>
          <w:szCs w:val="24"/>
          <w:lang w:val="es-MX" w:eastAsia="es-ES"/>
        </w:rPr>
      </w:pPr>
    </w:p>
    <w:p w:rsidR="009C19BE" w:rsidRPr="00615FD8" w:rsidRDefault="001158EA" w:rsidP="00B90450">
      <w:pPr>
        <w:widowControl w:val="0"/>
        <w:tabs>
          <w:tab w:val="left" w:pos="4527"/>
        </w:tabs>
        <w:autoSpaceDE w:val="0"/>
        <w:autoSpaceDN w:val="0"/>
        <w:spacing w:after="0" w:line="240" w:lineRule="auto"/>
        <w:jc w:val="both"/>
        <w:rPr>
          <w:rFonts w:ascii="Montserrat" w:eastAsia="MS Mincho" w:hAnsi="Montserrat" w:cs="Arial"/>
          <w:bCs/>
          <w:sz w:val="24"/>
          <w:szCs w:val="24"/>
          <w:lang w:val="es-MX" w:eastAsia="es-MX" w:bidi="es-MX"/>
        </w:rPr>
      </w:pPr>
      <w:r>
        <w:rPr>
          <w:rFonts w:ascii="Montserrat" w:eastAsia="MS Mincho" w:hAnsi="Montserrat" w:cs="Arial"/>
          <w:sz w:val="24"/>
          <w:szCs w:val="24"/>
          <w:lang w:val="es-ES" w:eastAsia="es-ES"/>
        </w:rPr>
        <w:t>…</w:t>
      </w:r>
      <w:r w:rsidR="009C19BE" w:rsidRPr="00615FD8">
        <w:rPr>
          <w:rFonts w:ascii="Montserrat" w:eastAsia="Calibri" w:hAnsi="Montserrat" w:cs="Arial"/>
          <w:sz w:val="24"/>
          <w:szCs w:val="24"/>
          <w:lang w:val="es-MX"/>
        </w:rPr>
        <w:tab/>
      </w:r>
    </w:p>
    <w:p w:rsidR="00FE1736" w:rsidRPr="007B30D6" w:rsidRDefault="00FE1736" w:rsidP="00B90450">
      <w:pPr>
        <w:spacing w:after="0" w:line="240" w:lineRule="auto"/>
        <w:jc w:val="center"/>
        <w:rPr>
          <w:rFonts w:ascii="Montserrat" w:eastAsia="MS Mincho" w:hAnsi="Montserrat" w:cs="Arial"/>
          <w:b/>
          <w:bCs/>
          <w:sz w:val="24"/>
          <w:szCs w:val="24"/>
          <w:lang w:val="es-MX" w:eastAsia="es-ES"/>
        </w:rPr>
      </w:pPr>
    </w:p>
    <w:p w:rsidR="009C19BE" w:rsidRPr="007B30D6" w:rsidRDefault="009C19BE" w:rsidP="00B90450">
      <w:pPr>
        <w:spacing w:after="0" w:line="240" w:lineRule="auto"/>
        <w:jc w:val="center"/>
        <w:rPr>
          <w:rFonts w:ascii="Montserrat" w:eastAsia="MS Mincho" w:hAnsi="Montserrat" w:cs="Arial"/>
          <w:b/>
          <w:bCs/>
          <w:sz w:val="24"/>
          <w:szCs w:val="24"/>
          <w:lang w:val="es-MX" w:eastAsia="es-ES"/>
        </w:rPr>
      </w:pPr>
      <w:r w:rsidRPr="007B30D6">
        <w:rPr>
          <w:rFonts w:ascii="Montserrat" w:eastAsia="MS Mincho" w:hAnsi="Montserrat" w:cs="Arial"/>
          <w:b/>
          <w:bCs/>
          <w:sz w:val="24"/>
          <w:szCs w:val="24"/>
          <w:lang w:val="es-MX" w:eastAsia="es-ES"/>
        </w:rPr>
        <w:t>TÍTULO TERCERO BIS</w:t>
      </w:r>
    </w:p>
    <w:p w:rsidR="009C19BE" w:rsidRPr="007B30D6" w:rsidRDefault="009C19BE" w:rsidP="00B90450">
      <w:pPr>
        <w:tabs>
          <w:tab w:val="left" w:pos="4527"/>
        </w:tabs>
        <w:spacing w:after="0" w:line="240" w:lineRule="auto"/>
        <w:ind w:left="113"/>
        <w:jc w:val="center"/>
        <w:rPr>
          <w:rFonts w:ascii="Montserrat" w:eastAsia="MS Mincho" w:hAnsi="Montserrat" w:cs="Arial"/>
          <w:bCs/>
          <w:sz w:val="24"/>
          <w:szCs w:val="24"/>
          <w:lang w:val="es-MX" w:eastAsia="es-ES"/>
        </w:rPr>
      </w:pPr>
      <w:r w:rsidRPr="007B30D6">
        <w:rPr>
          <w:rFonts w:ascii="Montserrat" w:eastAsia="MS Mincho" w:hAnsi="Montserrat" w:cs="Calibri Light"/>
          <w:b/>
          <w:bCs/>
          <w:sz w:val="24"/>
          <w:szCs w:val="24"/>
          <w:lang w:val="es-MX" w:eastAsia="es-ES"/>
        </w:rPr>
        <w:lastRenderedPageBreak/>
        <w:t>De la prestación gratuita de servicios de salud y medicamentos asociados.</w:t>
      </w:r>
      <w:del w:id="114" w:author="Alberto Cesar Hernandez Escorcia" w:date="2019-06-20T18:16:00Z">
        <w:r w:rsidRPr="007B30D6" w:rsidDel="005425CE">
          <w:rPr>
            <w:rFonts w:ascii="Montserrat" w:eastAsia="MS Mincho" w:hAnsi="Montserrat" w:cs="Calibri Light"/>
            <w:b/>
            <w:bCs/>
            <w:sz w:val="24"/>
            <w:szCs w:val="24"/>
            <w:lang w:val="es-MX" w:eastAsia="es-ES"/>
          </w:rPr>
          <w:delText xml:space="preserve"> Salud Universal</w:delText>
        </w:r>
      </w:del>
    </w:p>
    <w:p w:rsidR="00A93C0C" w:rsidRPr="00290DA4" w:rsidRDefault="00A93C0C" w:rsidP="00B90450">
      <w:pPr>
        <w:tabs>
          <w:tab w:val="left" w:pos="4527"/>
        </w:tabs>
        <w:spacing w:after="0" w:line="240" w:lineRule="auto"/>
        <w:ind w:left="113"/>
        <w:rPr>
          <w:rFonts w:ascii="Montserrat" w:eastAsia="Times New Roman" w:hAnsi="Montserrat" w:cs="Arial"/>
          <w:b/>
          <w:sz w:val="24"/>
          <w:szCs w:val="24"/>
          <w:lang w:val="es-MX" w:eastAsia="es-ES"/>
        </w:rPr>
      </w:pPr>
    </w:p>
    <w:p w:rsidR="005425CE" w:rsidRDefault="009C19BE" w:rsidP="00B90450">
      <w:pPr>
        <w:tabs>
          <w:tab w:val="left" w:pos="4527"/>
        </w:tabs>
        <w:spacing w:after="0" w:line="240" w:lineRule="auto"/>
        <w:jc w:val="both"/>
        <w:rPr>
          <w:ins w:id="115" w:author="Alberto Cesar Hernandez Escorcia" w:date="2019-06-20T18:16:00Z"/>
          <w:rFonts w:ascii="Montserrat" w:eastAsia="MS Mincho" w:hAnsi="Montserrat" w:cs="Arial"/>
          <w:sz w:val="24"/>
          <w:szCs w:val="24"/>
          <w:lang w:val="es-MX" w:eastAsia="es-ES"/>
        </w:rPr>
      </w:pPr>
      <w:r w:rsidRPr="008E1112">
        <w:rPr>
          <w:rFonts w:ascii="Montserrat" w:eastAsia="MS Mincho" w:hAnsi="Montserrat" w:cs="Arial"/>
          <w:b/>
          <w:bCs/>
          <w:sz w:val="24"/>
          <w:szCs w:val="24"/>
          <w:lang w:val="es-MX" w:eastAsia="es-ES"/>
        </w:rPr>
        <w:t>Artículo 77 bis 1.-</w:t>
      </w:r>
      <w:r w:rsidRPr="00615FD8">
        <w:rPr>
          <w:rFonts w:ascii="Montserrat" w:eastAsia="MS Mincho" w:hAnsi="Montserrat" w:cs="Arial"/>
          <w:sz w:val="24"/>
          <w:szCs w:val="24"/>
          <w:lang w:val="es-MX" w:eastAsia="es-ES"/>
        </w:rPr>
        <w:t xml:space="preserve"> </w:t>
      </w:r>
      <w:r w:rsidR="0074441C">
        <w:rPr>
          <w:rFonts w:ascii="Montserrat" w:eastAsia="MS Mincho" w:hAnsi="Montserrat" w:cs="Arial"/>
          <w:sz w:val="24"/>
          <w:szCs w:val="24"/>
          <w:lang w:val="es-MX" w:eastAsia="es-ES"/>
        </w:rPr>
        <w:t>Todas l</w:t>
      </w:r>
      <w:r w:rsidR="0074441C" w:rsidRPr="00615FD8">
        <w:rPr>
          <w:rFonts w:ascii="Montserrat" w:eastAsia="MS Mincho" w:hAnsi="Montserrat" w:cs="Arial"/>
          <w:sz w:val="24"/>
          <w:szCs w:val="24"/>
          <w:lang w:val="es-MX" w:eastAsia="es-ES"/>
        </w:rPr>
        <w:t xml:space="preserve">as </w:t>
      </w:r>
      <w:r w:rsidRPr="00615FD8">
        <w:rPr>
          <w:rFonts w:ascii="Montserrat" w:eastAsia="MS Mincho" w:hAnsi="Montserrat" w:cs="Arial"/>
          <w:sz w:val="24"/>
          <w:szCs w:val="24"/>
          <w:lang w:val="es-MX" w:eastAsia="es-ES"/>
        </w:rPr>
        <w:t xml:space="preserve">personas residentes en el país que no cuenten con seguridad social tienen derecho a </w:t>
      </w:r>
      <w:r w:rsidR="00290DA4" w:rsidRPr="00290DA4">
        <w:rPr>
          <w:rFonts w:ascii="Montserrat" w:eastAsia="MS Mincho" w:hAnsi="Montserrat" w:cs="Arial"/>
          <w:sz w:val="24"/>
          <w:szCs w:val="24"/>
          <w:lang w:val="es-MX" w:eastAsia="es-ES"/>
        </w:rPr>
        <w:t>recibir de forma gratuita la</w:t>
      </w:r>
      <w:r w:rsidR="00290DA4">
        <w:rPr>
          <w:rFonts w:ascii="Montserrat" w:eastAsia="MS Mincho" w:hAnsi="Montserrat" w:cs="Arial"/>
          <w:sz w:val="24"/>
          <w:szCs w:val="24"/>
          <w:lang w:val="es-MX" w:eastAsia="es-ES"/>
        </w:rPr>
        <w:t xml:space="preserve"> prestación de</w:t>
      </w:r>
      <w:r w:rsidRPr="00615FD8">
        <w:rPr>
          <w:rFonts w:ascii="Montserrat" w:eastAsia="MS Mincho" w:hAnsi="Montserrat" w:cs="Arial"/>
          <w:sz w:val="24"/>
          <w:szCs w:val="24"/>
          <w:lang w:val="es-MX" w:eastAsia="es-ES"/>
        </w:rPr>
        <w:t xml:space="preserve"> servicios públicos de salud </w:t>
      </w:r>
      <w:ins w:id="116" w:author="Alberto Cesar Hernandez Escorcia" w:date="2019-06-20T19:10:00Z">
        <w:r w:rsidR="001719EF">
          <w:rPr>
            <w:rFonts w:ascii="Montserrat" w:eastAsia="MS Mincho" w:hAnsi="Montserrat" w:cs="Arial"/>
            <w:sz w:val="24"/>
            <w:szCs w:val="24"/>
            <w:lang w:val="es-MX" w:eastAsia="es-ES"/>
          </w:rPr>
          <w:t>y medicamentos asociados</w:t>
        </w:r>
      </w:ins>
      <w:ins w:id="117" w:author="Alberto Cesar Hernandez Escorcia" w:date="2019-06-21T18:56:00Z">
        <w:r w:rsidR="00147C9E">
          <w:rPr>
            <w:rFonts w:ascii="Montserrat" w:eastAsia="MS Mincho" w:hAnsi="Montserrat" w:cs="Arial"/>
            <w:sz w:val="24"/>
            <w:szCs w:val="24"/>
            <w:lang w:val="es-MX" w:eastAsia="es-ES"/>
          </w:rPr>
          <w:t>,</w:t>
        </w:r>
      </w:ins>
      <w:ins w:id="118" w:author="Alberto Cesar Hernandez Escorcia" w:date="2019-06-20T19:10:00Z">
        <w:r w:rsidR="001719EF">
          <w:rPr>
            <w:rFonts w:ascii="Montserrat" w:eastAsia="MS Mincho" w:hAnsi="Montserrat" w:cs="Arial"/>
            <w:sz w:val="24"/>
            <w:szCs w:val="24"/>
            <w:lang w:val="es-MX" w:eastAsia="es-ES"/>
          </w:rPr>
          <w:t xml:space="preserve"> </w:t>
        </w:r>
      </w:ins>
      <w:r w:rsidRPr="00615FD8">
        <w:rPr>
          <w:rFonts w:ascii="Montserrat" w:eastAsia="MS Mincho" w:hAnsi="Montserrat" w:cs="Arial"/>
          <w:bCs/>
          <w:sz w:val="24"/>
          <w:szCs w:val="24"/>
          <w:lang w:val="es-MX" w:eastAsia="es-ES"/>
        </w:rPr>
        <w:t>al momento de requerir la atención</w:t>
      </w:r>
      <w:r w:rsidRPr="00615FD8">
        <w:rPr>
          <w:rFonts w:ascii="Montserrat" w:eastAsia="MS Mincho" w:hAnsi="Montserrat" w:cs="Arial"/>
          <w:sz w:val="24"/>
          <w:szCs w:val="24"/>
          <w:lang w:val="es-MX" w:eastAsia="es-ES"/>
        </w:rPr>
        <w:t xml:space="preserve">, de conformidad con el artículo </w:t>
      </w:r>
      <w:r w:rsidR="006C7DA3">
        <w:rPr>
          <w:rFonts w:ascii="Montserrat" w:eastAsia="MS Mincho" w:hAnsi="Montserrat" w:cs="Arial"/>
          <w:sz w:val="24"/>
          <w:szCs w:val="24"/>
          <w:lang w:val="es-MX" w:eastAsia="es-ES"/>
        </w:rPr>
        <w:t>4o.</w:t>
      </w:r>
      <w:r w:rsidR="006C7DA3" w:rsidRPr="00615FD8">
        <w:rPr>
          <w:rFonts w:ascii="Montserrat" w:eastAsia="MS Mincho" w:hAnsi="Montserrat" w:cs="Arial"/>
          <w:sz w:val="24"/>
          <w:szCs w:val="24"/>
          <w:lang w:val="es-MX" w:eastAsia="es-ES"/>
        </w:rPr>
        <w:t xml:space="preserve"> </w:t>
      </w:r>
      <w:r w:rsidRPr="00615FD8">
        <w:rPr>
          <w:rFonts w:ascii="Montserrat" w:eastAsia="MS Mincho" w:hAnsi="Montserrat" w:cs="Arial"/>
          <w:sz w:val="24"/>
          <w:szCs w:val="24"/>
          <w:lang w:val="es-MX" w:eastAsia="es-ES"/>
        </w:rPr>
        <w:t>de la Constitución Política de los Estados Unidos Mexicanos, sin importar su condición social.</w:t>
      </w:r>
    </w:p>
    <w:p w:rsidR="006C7DA3" w:rsidRPr="0074441C" w:rsidRDefault="009C19BE" w:rsidP="00B90450">
      <w:pPr>
        <w:tabs>
          <w:tab w:val="left" w:pos="4527"/>
        </w:tabs>
        <w:spacing w:after="0" w:line="240" w:lineRule="auto"/>
        <w:jc w:val="both"/>
        <w:rPr>
          <w:rFonts w:ascii="Montserrat" w:eastAsia="MS Mincho" w:hAnsi="Montserrat" w:cs="Arial"/>
          <w:bCs/>
          <w:sz w:val="24"/>
          <w:szCs w:val="24"/>
          <w:lang w:val="es-MX" w:eastAsia="es-ES"/>
        </w:rPr>
      </w:pPr>
      <w:r w:rsidRPr="00615FD8">
        <w:rPr>
          <w:rFonts w:ascii="Montserrat" w:eastAsia="MS Mincho" w:hAnsi="Montserrat" w:cs="Calibri Light"/>
          <w:bCs/>
          <w:sz w:val="24"/>
          <w:szCs w:val="24"/>
          <w:lang w:val="es-MX"/>
        </w:rPr>
        <w:tab/>
      </w:r>
    </w:p>
    <w:p w:rsidR="009C19BE" w:rsidRDefault="009C19BE" w:rsidP="00B90450">
      <w:pPr>
        <w:tabs>
          <w:tab w:val="left" w:pos="4527"/>
        </w:tabs>
        <w:spacing w:after="0" w:line="240" w:lineRule="auto"/>
        <w:jc w:val="both"/>
        <w:rPr>
          <w:rFonts w:ascii="Montserrat" w:eastAsia="MS Mincho" w:hAnsi="Montserrat" w:cs="Arial"/>
          <w:sz w:val="24"/>
          <w:szCs w:val="24"/>
          <w:lang w:val="es-MX" w:eastAsia="es-ES"/>
        </w:rPr>
      </w:pPr>
      <w:r w:rsidRPr="00615FD8">
        <w:rPr>
          <w:rFonts w:ascii="Montserrat" w:eastAsia="MS Mincho" w:hAnsi="Montserrat" w:cs="Calibri Light"/>
          <w:sz w:val="24"/>
          <w:szCs w:val="24"/>
          <w:lang w:val="es-MX" w:eastAsia="es-ES"/>
        </w:rPr>
        <w:t xml:space="preserve">La protección a la salud, será garantizada por el Estado, </w:t>
      </w:r>
      <w:r w:rsidR="00290DA4" w:rsidRPr="00290DA4">
        <w:rPr>
          <w:rFonts w:ascii="Montserrat" w:eastAsia="MS Mincho" w:hAnsi="Montserrat" w:cs="Calibri Light"/>
          <w:sz w:val="24"/>
          <w:szCs w:val="24"/>
          <w:lang w:val="es-MX" w:eastAsia="es-ES"/>
        </w:rPr>
        <w:t>bajo criterios de universalidad e igualdad, debiendo generar</w:t>
      </w:r>
      <w:r w:rsidRPr="00615FD8">
        <w:rPr>
          <w:rFonts w:ascii="Montserrat" w:eastAsia="MS Mincho" w:hAnsi="Montserrat" w:cs="Calibri Light"/>
          <w:sz w:val="24"/>
          <w:szCs w:val="24"/>
          <w:lang w:val="es-MX" w:eastAsia="es-ES"/>
        </w:rPr>
        <w:t xml:space="preserve"> las condiciones que permitan brindar el acceso gratuito, progresivo, efectivo, oportuno, de calidad</w:t>
      </w:r>
      <w:r w:rsidRPr="00615FD8">
        <w:rPr>
          <w:rFonts w:ascii="Montserrat" w:eastAsia="MS Mincho" w:hAnsi="Montserrat" w:cs="Arial"/>
          <w:sz w:val="24"/>
          <w:szCs w:val="24"/>
          <w:lang w:val="es-MX" w:eastAsia="es-ES"/>
        </w:rPr>
        <w:t xml:space="preserve"> y sin discriminación a los servicios médico-quirúrgicos, farmacéuticos y hospitalarios que satisfagan de manera integral las necesidades de salud, mediante la combinación de intervenciones de promoción de la salud, prevención, diagnóstico, tratamiento y de rehabilitación, seleccionadas en forma prioritaria según criterios de seguridad, eficacia, efectividad, adherencia a normas éticas profesionales y aceptabilidad social. Como mínimo se deberán </w:t>
      </w:r>
      <w:r w:rsidRPr="00615FD8">
        <w:rPr>
          <w:rFonts w:ascii="Montserrat" w:eastAsia="MS Mincho" w:hAnsi="Montserrat" w:cs="Calibri Light"/>
          <w:sz w:val="24"/>
          <w:szCs w:val="24"/>
          <w:lang w:val="es-MX" w:eastAsia="es-ES"/>
        </w:rPr>
        <w:t xml:space="preserve">contemplar </w:t>
      </w:r>
      <w:r w:rsidRPr="00615FD8">
        <w:rPr>
          <w:rFonts w:ascii="Montserrat" w:eastAsia="MS Mincho" w:hAnsi="Montserrat" w:cs="Arial"/>
          <w:sz w:val="24"/>
          <w:szCs w:val="24"/>
          <w:lang w:val="es-MX" w:eastAsia="es-ES"/>
        </w:rPr>
        <w:t>los servicios de consulta externa en el primer nivel de atención, así como de consulta externa y hospitalización para las especialidades básicas de medicina interna, cirugía general, ginecoobstetricia, pediatría y geriatría, en el segundo nivel de atención</w:t>
      </w:r>
      <w:r w:rsidR="00290DA4" w:rsidRPr="00290DA4">
        <w:rPr>
          <w:rFonts w:ascii="Montserrat" w:eastAsia="MS Mincho" w:hAnsi="Montserrat" w:cs="Arial"/>
          <w:sz w:val="24"/>
          <w:szCs w:val="24"/>
          <w:lang w:val="es-MX" w:eastAsia="es-ES"/>
        </w:rPr>
        <w:t>, así como a los medicamentos del Compendio Nacional de Insumos para la Salud</w:t>
      </w:r>
      <w:r w:rsidRPr="00615FD8">
        <w:rPr>
          <w:rFonts w:ascii="Montserrat" w:eastAsia="MS Mincho" w:hAnsi="Montserrat" w:cs="Arial"/>
          <w:sz w:val="24"/>
          <w:szCs w:val="24"/>
          <w:lang w:val="es-MX" w:eastAsia="es-ES"/>
        </w:rPr>
        <w:t>.</w:t>
      </w:r>
    </w:p>
    <w:p w:rsidR="006C7DA3" w:rsidRPr="00290DA4" w:rsidRDefault="006C7DA3" w:rsidP="00B90450">
      <w:pPr>
        <w:tabs>
          <w:tab w:val="left" w:pos="4527"/>
        </w:tabs>
        <w:spacing w:after="0" w:line="240" w:lineRule="auto"/>
        <w:jc w:val="both"/>
        <w:rPr>
          <w:rFonts w:ascii="Montserrat" w:eastAsia="MS Mincho" w:hAnsi="Montserrat" w:cs="Calibri Light"/>
          <w:sz w:val="24"/>
          <w:szCs w:val="24"/>
          <w:lang w:val="es-MX" w:eastAsia="es-ES"/>
        </w:rPr>
      </w:pPr>
    </w:p>
    <w:p w:rsidR="009C19BE" w:rsidRDefault="009C19BE" w:rsidP="00B90450">
      <w:pPr>
        <w:tabs>
          <w:tab w:val="left" w:pos="4527"/>
        </w:tabs>
        <w:spacing w:after="0" w:line="240" w:lineRule="auto"/>
        <w:jc w:val="both"/>
        <w:rPr>
          <w:rFonts w:ascii="Montserrat" w:eastAsia="MS Mincho" w:hAnsi="Montserrat" w:cs="Arial"/>
          <w:sz w:val="24"/>
          <w:szCs w:val="24"/>
          <w:lang w:val="es-MX" w:eastAsia="es-ES"/>
        </w:rPr>
      </w:pPr>
      <w:r w:rsidRPr="00615FD8">
        <w:rPr>
          <w:rFonts w:ascii="Montserrat" w:eastAsia="MS Mincho" w:hAnsi="Montserrat" w:cs="Arial"/>
          <w:sz w:val="24"/>
          <w:szCs w:val="24"/>
          <w:lang w:val="es-MX" w:eastAsia="es-ES"/>
        </w:rPr>
        <w:t xml:space="preserve">Las disposiciones reglamentarias establecerán los criterios necesarios para la organización, secuencia, alcances y progresividad de la prestación gratuita de los servicios de salud y medicamentos asociados </w:t>
      </w:r>
      <w:r w:rsidR="00290DA4">
        <w:rPr>
          <w:rFonts w:ascii="Montserrat" w:eastAsia="MS Mincho" w:hAnsi="Montserrat" w:cs="Arial"/>
          <w:sz w:val="24"/>
          <w:szCs w:val="24"/>
          <w:lang w:val="es-MX" w:eastAsia="es-ES"/>
        </w:rPr>
        <w:t>a que se refiere este</w:t>
      </w:r>
      <w:r w:rsidRPr="00615FD8">
        <w:rPr>
          <w:rFonts w:ascii="Montserrat" w:eastAsia="MS Mincho" w:hAnsi="Montserrat" w:cs="Arial"/>
          <w:sz w:val="24"/>
          <w:szCs w:val="24"/>
          <w:lang w:val="es-MX" w:eastAsia="es-ES"/>
        </w:rPr>
        <w:t xml:space="preserve"> Título.</w:t>
      </w:r>
    </w:p>
    <w:p w:rsidR="006C7DA3" w:rsidRPr="00290DA4" w:rsidRDefault="006C7DA3" w:rsidP="00B90450">
      <w:pPr>
        <w:tabs>
          <w:tab w:val="left" w:pos="4527"/>
        </w:tabs>
        <w:spacing w:after="0" w:line="240" w:lineRule="auto"/>
        <w:jc w:val="both"/>
        <w:rPr>
          <w:rFonts w:ascii="Montserrat" w:eastAsia="MS Mincho" w:hAnsi="Montserrat" w:cs="Arial"/>
          <w:sz w:val="24"/>
          <w:szCs w:val="24"/>
          <w:lang w:val="es-MX" w:eastAsia="es-ES"/>
        </w:rPr>
      </w:pPr>
    </w:p>
    <w:p w:rsidR="009C19BE" w:rsidRDefault="009C19BE" w:rsidP="00B90450">
      <w:pPr>
        <w:spacing w:after="0" w:line="240" w:lineRule="auto"/>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Artículo 77 bis 2.</w:t>
      </w:r>
      <w:r w:rsidRPr="007B30D6">
        <w:rPr>
          <w:rFonts w:ascii="Montserrat" w:eastAsia="Times New Roman" w:hAnsi="Montserrat" w:cs="Arial"/>
          <w:sz w:val="24"/>
          <w:szCs w:val="24"/>
          <w:lang w:val="es-MX" w:eastAsia="es-MX"/>
        </w:rPr>
        <w:t xml:space="preserve"> </w:t>
      </w:r>
      <w:r w:rsidRPr="00615FD8">
        <w:rPr>
          <w:rFonts w:ascii="Montserrat" w:eastAsia="Times New Roman" w:hAnsi="Montserrat" w:cs="Arial"/>
          <w:sz w:val="24"/>
          <w:szCs w:val="24"/>
          <w:lang w:val="es-MX" w:eastAsia="es-MX"/>
        </w:rPr>
        <w:t>Para los efectos de este Título, se entenderá por prestación gratuita de servicios de salud y medicamentos asociados, al conjunto de acciones que en esta materia provean la Secretaría de Salud</w:t>
      </w:r>
      <w:r w:rsidR="006C7DA3">
        <w:rPr>
          <w:rFonts w:ascii="Montserrat" w:eastAsia="Times New Roman" w:hAnsi="Montserrat" w:cs="Arial"/>
          <w:sz w:val="24"/>
          <w:szCs w:val="24"/>
          <w:lang w:val="es-MX" w:eastAsia="es-MX"/>
        </w:rPr>
        <w:t>,</w:t>
      </w:r>
      <w:r w:rsidRPr="00615FD8">
        <w:rPr>
          <w:rFonts w:ascii="Montserrat" w:eastAsia="Times New Roman" w:hAnsi="Montserrat" w:cs="Arial"/>
          <w:bCs/>
          <w:sz w:val="24"/>
          <w:szCs w:val="24"/>
          <w:lang w:val="es-ES" w:eastAsia="es-ES"/>
        </w:rPr>
        <w:t xml:space="preserve"> por sí o en coordinación con </w:t>
      </w:r>
      <w:r w:rsidR="005405A0" w:rsidRPr="005405A0">
        <w:rPr>
          <w:rFonts w:ascii="Montserrat" w:eastAsia="Times New Roman" w:hAnsi="Montserrat" w:cs="Arial"/>
          <w:bCs/>
          <w:sz w:val="24"/>
          <w:szCs w:val="24"/>
          <w:lang w:val="es-ES" w:eastAsia="es-ES"/>
        </w:rPr>
        <w:t>las entidades de su sector coordinado</w:t>
      </w:r>
      <w:r w:rsidRPr="00615FD8">
        <w:rPr>
          <w:rFonts w:ascii="Montserrat" w:eastAsia="Times New Roman" w:hAnsi="Montserrat" w:cs="Arial"/>
          <w:bCs/>
          <w:sz w:val="24"/>
          <w:szCs w:val="24"/>
          <w:lang w:val="es-ES" w:eastAsia="es-ES"/>
        </w:rPr>
        <w:t>, así como</w:t>
      </w:r>
      <w:r w:rsidRPr="00615FD8">
        <w:rPr>
          <w:rFonts w:ascii="Montserrat" w:eastAsia="Times New Roman" w:hAnsi="Montserrat" w:cs="Arial"/>
          <w:sz w:val="24"/>
          <w:szCs w:val="24"/>
          <w:lang w:val="es-MX" w:eastAsia="es-MX"/>
        </w:rPr>
        <w:t xml:space="preserve"> los gobiernos de las entidades federativas a través de sus </w:t>
      </w:r>
      <w:r w:rsidR="005405A0">
        <w:rPr>
          <w:rFonts w:ascii="Montserrat" w:eastAsia="Times New Roman" w:hAnsi="Montserrat" w:cs="Arial"/>
          <w:sz w:val="24"/>
          <w:szCs w:val="24"/>
          <w:lang w:val="es-MX" w:eastAsia="es-MX"/>
        </w:rPr>
        <w:t>servicios estatales de salud</w:t>
      </w:r>
      <w:r w:rsidRPr="00615FD8">
        <w:rPr>
          <w:rFonts w:ascii="Montserrat" w:eastAsia="Times New Roman" w:hAnsi="Montserrat" w:cs="Arial"/>
          <w:sz w:val="24"/>
          <w:szCs w:val="24"/>
          <w:lang w:val="es-MX" w:eastAsia="es-MX"/>
        </w:rPr>
        <w:t>.</w:t>
      </w:r>
    </w:p>
    <w:p w:rsidR="006C7DA3" w:rsidRPr="00615FD8" w:rsidRDefault="006C7DA3" w:rsidP="00B90450">
      <w:pPr>
        <w:spacing w:after="0" w:line="240" w:lineRule="auto"/>
        <w:jc w:val="both"/>
        <w:rPr>
          <w:rFonts w:ascii="Montserrat" w:eastAsia="Times New Roman" w:hAnsi="Montserrat" w:cs="Arial"/>
          <w:sz w:val="24"/>
          <w:szCs w:val="24"/>
          <w:lang w:val="es-MX" w:eastAsia="es-MX"/>
        </w:rPr>
      </w:pPr>
    </w:p>
    <w:p w:rsidR="009C19BE" w:rsidRDefault="00717424" w:rsidP="00B90450">
      <w:pPr>
        <w:spacing w:after="0" w:line="240" w:lineRule="auto"/>
        <w:jc w:val="both"/>
        <w:rPr>
          <w:rFonts w:ascii="Montserrat" w:eastAsia="Times New Roman" w:hAnsi="Montserrat" w:cs="Arial"/>
          <w:sz w:val="24"/>
          <w:szCs w:val="24"/>
          <w:lang w:val="es-MX" w:eastAsia="es-MX"/>
        </w:rPr>
      </w:pPr>
      <w:r w:rsidRPr="00717424">
        <w:rPr>
          <w:rFonts w:ascii="Montserrat" w:eastAsia="Times New Roman" w:hAnsi="Montserrat" w:cs="Arial"/>
          <w:sz w:val="24"/>
          <w:szCs w:val="24"/>
          <w:lang w:val="es-MX" w:eastAsia="es-MX"/>
        </w:rPr>
        <w:t>La Secretaría de Salud, con el auxilio de las entidades de su sector coordinado</w:t>
      </w:r>
      <w:r w:rsidR="006C7DA3">
        <w:rPr>
          <w:rFonts w:ascii="Montserrat" w:eastAsia="Times New Roman" w:hAnsi="Montserrat" w:cs="Arial"/>
          <w:sz w:val="24"/>
          <w:szCs w:val="24"/>
          <w:lang w:val="es-MX" w:eastAsia="es-MX"/>
        </w:rPr>
        <w:t>,</w:t>
      </w:r>
      <w:r w:rsidRPr="00717424">
        <w:rPr>
          <w:rFonts w:ascii="Montserrat" w:eastAsia="Times New Roman" w:hAnsi="Montserrat" w:cs="Arial"/>
          <w:sz w:val="24"/>
          <w:szCs w:val="24"/>
          <w:lang w:val="es-MX" w:eastAsia="es-MX"/>
        </w:rPr>
        <w:t xml:space="preserve"> </w:t>
      </w:r>
      <w:del w:id="119" w:author="Alberto Cesar Hernandez Escorcia" w:date="2019-06-20T18:28:00Z">
        <w:r w:rsidRPr="00717424" w:rsidDel="00790F18">
          <w:rPr>
            <w:rFonts w:ascii="Montserrat" w:eastAsia="Times New Roman" w:hAnsi="Montserrat" w:cs="Arial"/>
            <w:sz w:val="24"/>
            <w:szCs w:val="24"/>
            <w:lang w:val="es-MX" w:eastAsia="es-MX"/>
          </w:rPr>
          <w:delText xml:space="preserve">coordinará </w:delText>
        </w:r>
      </w:del>
      <w:ins w:id="120" w:author="Alberto Cesar Hernandez Escorcia" w:date="2019-06-20T18:28:00Z">
        <w:r w:rsidR="00790F18">
          <w:rPr>
            <w:rFonts w:ascii="Montserrat" w:eastAsia="Times New Roman" w:hAnsi="Montserrat" w:cs="Arial"/>
            <w:sz w:val="24"/>
            <w:szCs w:val="24"/>
            <w:lang w:val="es-MX" w:eastAsia="es-MX"/>
          </w:rPr>
          <w:t>organizará</w:t>
        </w:r>
        <w:r w:rsidR="00790F18" w:rsidRPr="00717424">
          <w:rPr>
            <w:rFonts w:ascii="Montserrat" w:eastAsia="Times New Roman" w:hAnsi="Montserrat" w:cs="Arial"/>
            <w:sz w:val="24"/>
            <w:szCs w:val="24"/>
            <w:lang w:val="es-MX" w:eastAsia="es-MX"/>
          </w:rPr>
          <w:t xml:space="preserve"> </w:t>
        </w:r>
      </w:ins>
      <w:r w:rsidRPr="00717424">
        <w:rPr>
          <w:rFonts w:ascii="Montserrat" w:eastAsia="Times New Roman" w:hAnsi="Montserrat" w:cs="Arial"/>
          <w:sz w:val="24"/>
          <w:szCs w:val="24"/>
          <w:lang w:val="es-MX" w:eastAsia="es-MX"/>
        </w:rPr>
        <w:t>las acciones para la prestación gratuita de los servicios de salud y medicamentos asociados que requiera la población sin seguridad social</w:t>
      </w:r>
      <w:del w:id="121" w:author="Alberto Cesar Hernandez Escorcia" w:date="2019-06-20T18:29:00Z">
        <w:r w:rsidRPr="00717424" w:rsidDel="00790F18">
          <w:rPr>
            <w:rFonts w:ascii="Montserrat" w:eastAsia="Times New Roman" w:hAnsi="Montserrat" w:cs="Arial"/>
            <w:sz w:val="24"/>
            <w:szCs w:val="24"/>
            <w:lang w:val="es-MX" w:eastAsia="es-MX"/>
          </w:rPr>
          <w:delText xml:space="preserve"> de las entidades federativas en sus respectivas jurisdicciones</w:delText>
        </w:r>
      </w:del>
      <w:r w:rsidRPr="00717424">
        <w:rPr>
          <w:rFonts w:ascii="Montserrat" w:eastAsia="Times New Roman" w:hAnsi="Montserrat" w:cs="Arial"/>
          <w:sz w:val="24"/>
          <w:szCs w:val="24"/>
          <w:lang w:val="es-MX" w:eastAsia="es-MX"/>
        </w:rPr>
        <w:t>.</w:t>
      </w:r>
    </w:p>
    <w:p w:rsidR="006C7DA3" w:rsidRPr="00615FD8" w:rsidRDefault="006C7DA3" w:rsidP="00B90450">
      <w:pPr>
        <w:spacing w:after="0" w:line="240" w:lineRule="auto"/>
        <w:jc w:val="both"/>
        <w:rPr>
          <w:rFonts w:ascii="Montserrat" w:eastAsia="Times New Roman" w:hAnsi="Montserrat" w:cs="Arial"/>
          <w:sz w:val="24"/>
          <w:szCs w:val="24"/>
          <w:lang w:val="es-MX" w:eastAsia="es-MX"/>
        </w:rPr>
      </w:pPr>
    </w:p>
    <w:p w:rsidR="009C19BE" w:rsidRPr="00615FD8" w:rsidRDefault="009C19BE" w:rsidP="00B90450">
      <w:pPr>
        <w:tabs>
          <w:tab w:val="left" w:pos="4527"/>
        </w:tabs>
        <w:spacing w:after="0" w:line="240" w:lineRule="auto"/>
        <w:jc w:val="both"/>
        <w:rPr>
          <w:rFonts w:ascii="Montserrat" w:eastAsia="Times New Roman" w:hAnsi="Montserrat" w:cs="Arial"/>
          <w:sz w:val="24"/>
          <w:szCs w:val="24"/>
          <w:lang w:val="es-MX" w:eastAsia="es-MX"/>
        </w:rPr>
      </w:pPr>
      <w:r w:rsidRPr="00615FD8">
        <w:rPr>
          <w:rFonts w:ascii="Montserrat" w:eastAsia="Times New Roman" w:hAnsi="Montserrat" w:cs="Arial"/>
          <w:sz w:val="24"/>
          <w:szCs w:val="24"/>
          <w:lang w:val="es-MX" w:eastAsia="es-MX"/>
        </w:rPr>
        <w:lastRenderedPageBreak/>
        <w:t>La Secretaría de Salud</w:t>
      </w:r>
      <w:r w:rsidR="006C7DA3">
        <w:rPr>
          <w:rFonts w:ascii="Montserrat" w:eastAsia="Times New Roman" w:hAnsi="Montserrat" w:cs="Arial"/>
          <w:sz w:val="24"/>
          <w:szCs w:val="24"/>
          <w:lang w:val="es-MX" w:eastAsia="es-MX"/>
        </w:rPr>
        <w:t>,</w:t>
      </w:r>
      <w:r w:rsidRPr="00615FD8">
        <w:rPr>
          <w:rFonts w:ascii="Montserrat" w:eastAsia="Times New Roman" w:hAnsi="Montserrat" w:cs="Arial"/>
          <w:bCs/>
          <w:sz w:val="24"/>
          <w:szCs w:val="24"/>
          <w:lang w:val="es-ES" w:eastAsia="es-ES"/>
        </w:rPr>
        <w:t xml:space="preserve"> por sí o en coordinación con </w:t>
      </w:r>
      <w:r w:rsidR="005405A0" w:rsidRPr="005405A0">
        <w:rPr>
          <w:rFonts w:ascii="Montserrat" w:eastAsia="Times New Roman" w:hAnsi="Montserrat" w:cs="Arial"/>
          <w:sz w:val="24"/>
          <w:szCs w:val="24"/>
          <w:lang w:val="es-MX" w:eastAsia="es-MX"/>
        </w:rPr>
        <w:t>las entidades de su sector coordinado</w:t>
      </w:r>
      <w:r w:rsidRPr="00615FD8">
        <w:rPr>
          <w:rFonts w:ascii="Montserrat" w:eastAsia="Times New Roman" w:hAnsi="Montserrat" w:cs="Arial"/>
          <w:bCs/>
          <w:sz w:val="24"/>
          <w:szCs w:val="24"/>
          <w:lang w:val="es-ES" w:eastAsia="es-ES"/>
        </w:rPr>
        <w:t>, así como</w:t>
      </w:r>
      <w:r w:rsidRPr="00615FD8">
        <w:rPr>
          <w:rFonts w:ascii="Montserrat" w:eastAsia="Times New Roman" w:hAnsi="Montserrat" w:cs="Arial"/>
          <w:sz w:val="24"/>
          <w:szCs w:val="24"/>
          <w:lang w:val="es-MX" w:eastAsia="es-MX"/>
        </w:rPr>
        <w:t xml:space="preserve"> los gobiernos de las entidades federativas</w:t>
      </w:r>
      <w:r w:rsidR="006C7DA3">
        <w:rPr>
          <w:rFonts w:ascii="Montserrat" w:eastAsia="Times New Roman" w:hAnsi="Montserrat" w:cs="Arial"/>
          <w:sz w:val="24"/>
          <w:szCs w:val="24"/>
          <w:lang w:val="es-MX" w:eastAsia="es-MX"/>
        </w:rPr>
        <w:t>,</w:t>
      </w:r>
      <w:r w:rsidRPr="00615FD8">
        <w:rPr>
          <w:rFonts w:ascii="Montserrat" w:eastAsia="Times New Roman" w:hAnsi="Montserrat" w:cs="Arial"/>
          <w:sz w:val="24"/>
          <w:szCs w:val="24"/>
          <w:lang w:val="es-MX" w:eastAsia="es-MX"/>
        </w:rPr>
        <w:t xml:space="preserve"> garantizarán las acciones a que se refiere el presente Título mediante la coordinación eficiente, oportuna y sistemática de la prestación de los servicios de salud.</w:t>
      </w:r>
      <w:r w:rsidRPr="00615FD8">
        <w:rPr>
          <w:rFonts w:ascii="Montserrat" w:eastAsia="Times New Roman" w:hAnsi="Montserrat" w:cs="Arial"/>
          <w:sz w:val="24"/>
          <w:szCs w:val="24"/>
          <w:lang w:val="es-MX" w:eastAsia="es-MX"/>
        </w:rPr>
        <w:tab/>
      </w:r>
    </w:p>
    <w:p w:rsidR="006C7DA3" w:rsidRDefault="006C7DA3" w:rsidP="00B90450">
      <w:pPr>
        <w:tabs>
          <w:tab w:val="left" w:pos="4527"/>
        </w:tabs>
        <w:spacing w:after="0" w:line="240" w:lineRule="auto"/>
        <w:rPr>
          <w:rFonts w:ascii="Montserrat" w:eastAsia="MS Mincho" w:hAnsi="Montserrat" w:cs="Arial"/>
          <w:b/>
          <w:bCs/>
          <w:sz w:val="24"/>
          <w:szCs w:val="24"/>
          <w:lang w:val="es-MX" w:eastAsia="es-ES"/>
        </w:rPr>
      </w:pPr>
    </w:p>
    <w:p w:rsidR="002A513B" w:rsidRPr="007B30D6" w:rsidRDefault="002A513B" w:rsidP="00B90450">
      <w:pPr>
        <w:tabs>
          <w:tab w:val="left" w:pos="4527"/>
        </w:tabs>
        <w:spacing w:after="0" w:line="240" w:lineRule="auto"/>
        <w:rPr>
          <w:rFonts w:ascii="Montserrat" w:eastAsia="MS Mincho" w:hAnsi="Montserrat" w:cs="Arial"/>
          <w:bCs/>
          <w:sz w:val="24"/>
          <w:szCs w:val="24"/>
          <w:lang w:val="es-MX" w:eastAsia="es-ES"/>
        </w:rPr>
      </w:pPr>
      <w:r w:rsidRPr="007B30D6">
        <w:rPr>
          <w:rFonts w:ascii="Montserrat" w:eastAsia="MS Mincho" w:hAnsi="Montserrat" w:cs="Arial"/>
          <w:b/>
          <w:bCs/>
          <w:sz w:val="24"/>
          <w:szCs w:val="24"/>
          <w:lang w:val="es-MX" w:eastAsia="es-ES"/>
        </w:rPr>
        <w:t xml:space="preserve">Artículo 77 bis 3. </w:t>
      </w:r>
      <w:r w:rsidR="00717424">
        <w:rPr>
          <w:rFonts w:ascii="Montserrat" w:eastAsia="MS Mincho" w:hAnsi="Montserrat" w:cs="Arial"/>
          <w:bCs/>
          <w:sz w:val="24"/>
          <w:szCs w:val="24"/>
          <w:lang w:val="es-MX" w:eastAsia="es-ES"/>
        </w:rPr>
        <w:t>Se deroga</w:t>
      </w:r>
      <w:r w:rsidR="008E1112">
        <w:rPr>
          <w:rFonts w:ascii="Montserrat" w:eastAsia="MS Mincho" w:hAnsi="Montserrat" w:cs="Arial"/>
          <w:bCs/>
          <w:sz w:val="24"/>
          <w:szCs w:val="24"/>
          <w:lang w:val="es-MX" w:eastAsia="es-ES"/>
        </w:rPr>
        <w:t>.</w:t>
      </w:r>
    </w:p>
    <w:p w:rsidR="002A513B" w:rsidRPr="007B30D6" w:rsidRDefault="002A513B" w:rsidP="00B90450">
      <w:pPr>
        <w:tabs>
          <w:tab w:val="left" w:pos="4527"/>
        </w:tabs>
        <w:spacing w:after="0" w:line="240" w:lineRule="auto"/>
        <w:ind w:left="113"/>
        <w:rPr>
          <w:rFonts w:ascii="Montserrat" w:eastAsia="MS Mincho" w:hAnsi="Montserrat" w:cs="Arial"/>
          <w:b/>
          <w:bCs/>
          <w:sz w:val="24"/>
          <w:szCs w:val="24"/>
          <w:lang w:val="es-MX" w:eastAsia="es-ES"/>
        </w:rPr>
      </w:pPr>
    </w:p>
    <w:p w:rsidR="009C19BE" w:rsidRPr="007B30D6" w:rsidRDefault="002A513B" w:rsidP="00B90450">
      <w:pPr>
        <w:tabs>
          <w:tab w:val="left" w:pos="4527"/>
        </w:tabs>
        <w:spacing w:after="0" w:line="240" w:lineRule="auto"/>
        <w:rPr>
          <w:rFonts w:ascii="Montserrat" w:eastAsia="MS Mincho" w:hAnsi="Montserrat" w:cs="Arial"/>
          <w:bCs/>
          <w:sz w:val="24"/>
          <w:szCs w:val="24"/>
          <w:lang w:val="es-MX" w:eastAsia="es-ES"/>
        </w:rPr>
      </w:pPr>
      <w:r w:rsidRPr="007B30D6">
        <w:rPr>
          <w:rFonts w:ascii="Montserrat" w:eastAsia="MS Mincho" w:hAnsi="Montserrat" w:cs="Arial"/>
          <w:b/>
          <w:bCs/>
          <w:sz w:val="24"/>
          <w:szCs w:val="24"/>
          <w:lang w:val="es-MX" w:eastAsia="es-ES"/>
        </w:rPr>
        <w:t xml:space="preserve">Artículo 77 bis 4. </w:t>
      </w:r>
      <w:r w:rsidR="00717424">
        <w:rPr>
          <w:rFonts w:ascii="Montserrat" w:eastAsia="MS Mincho" w:hAnsi="Montserrat" w:cs="Arial"/>
          <w:bCs/>
          <w:sz w:val="24"/>
          <w:szCs w:val="24"/>
          <w:lang w:val="es-MX" w:eastAsia="es-ES"/>
        </w:rPr>
        <w:t>Se deroga</w:t>
      </w:r>
      <w:r w:rsidR="008E1112">
        <w:rPr>
          <w:rFonts w:ascii="Montserrat" w:eastAsia="MS Mincho" w:hAnsi="Montserrat" w:cs="Arial"/>
          <w:bCs/>
          <w:sz w:val="24"/>
          <w:szCs w:val="24"/>
          <w:lang w:val="es-MX" w:eastAsia="es-ES"/>
        </w:rPr>
        <w:t>.</w:t>
      </w:r>
    </w:p>
    <w:p w:rsidR="00CD4EC2" w:rsidRPr="007B30D6" w:rsidRDefault="00CD4EC2" w:rsidP="00B90450">
      <w:pPr>
        <w:spacing w:after="0" w:line="240" w:lineRule="auto"/>
        <w:jc w:val="both"/>
        <w:rPr>
          <w:rFonts w:ascii="Montserrat" w:eastAsia="MS Mincho" w:hAnsi="Montserrat" w:cs="Arial"/>
          <w:b/>
          <w:bCs/>
          <w:sz w:val="24"/>
          <w:szCs w:val="24"/>
          <w:lang w:val="es-MX" w:eastAsia="es-ES"/>
        </w:rPr>
      </w:pPr>
    </w:p>
    <w:p w:rsidR="009C19BE" w:rsidRPr="00615FD8" w:rsidRDefault="009C19BE" w:rsidP="00B90450">
      <w:pPr>
        <w:spacing w:after="0" w:line="240" w:lineRule="auto"/>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Artículo 77 bis 5</w:t>
      </w:r>
      <w:r w:rsidRPr="007B30D6">
        <w:rPr>
          <w:rFonts w:ascii="Montserrat" w:eastAsia="MS Mincho" w:hAnsi="Montserrat" w:cs="Arial"/>
          <w:sz w:val="24"/>
          <w:szCs w:val="24"/>
          <w:lang w:val="es-MX" w:eastAsia="es-ES"/>
        </w:rPr>
        <w:t xml:space="preserve">. </w:t>
      </w:r>
      <w:r w:rsidRPr="00615FD8">
        <w:rPr>
          <w:rFonts w:ascii="Montserrat" w:eastAsia="MS Mincho" w:hAnsi="Montserrat" w:cs="Arial"/>
          <w:sz w:val="24"/>
          <w:szCs w:val="24"/>
          <w:lang w:val="es-MX" w:eastAsia="es-ES"/>
        </w:rPr>
        <w:t xml:space="preserve">La competencia entre la Federación y las entidades federativas en la ejecución de la prestación gratuita de servicios de salud y medicamentos asociados, para la población </w:t>
      </w:r>
      <w:r w:rsidRPr="00615FD8">
        <w:rPr>
          <w:rFonts w:ascii="Montserrat" w:eastAsia="Times New Roman" w:hAnsi="Montserrat" w:cs="Arial"/>
          <w:sz w:val="24"/>
          <w:szCs w:val="24"/>
          <w:lang w:val="es-MX" w:eastAsia="es-MX"/>
        </w:rPr>
        <w:t>residente en el país</w:t>
      </w:r>
      <w:r w:rsidRPr="00615FD8">
        <w:rPr>
          <w:rFonts w:ascii="Montserrat" w:eastAsia="MS Mincho" w:hAnsi="Montserrat" w:cs="Arial"/>
          <w:sz w:val="24"/>
          <w:szCs w:val="24"/>
          <w:lang w:val="es-MX" w:eastAsia="es-ES"/>
        </w:rPr>
        <w:t xml:space="preserve"> sin seguridad social quedará distribuida conforme a lo siguiente: </w:t>
      </w:r>
    </w:p>
    <w:p w:rsidR="002A513B" w:rsidRPr="007B30D6" w:rsidRDefault="002A513B" w:rsidP="00B90450">
      <w:pPr>
        <w:tabs>
          <w:tab w:val="left" w:pos="4527"/>
        </w:tabs>
        <w:spacing w:after="0" w:line="240" w:lineRule="auto"/>
        <w:ind w:left="113"/>
        <w:rPr>
          <w:rFonts w:ascii="Montserrat" w:eastAsia="MS Mincho" w:hAnsi="Montserrat" w:cs="Arial"/>
          <w:b/>
          <w:bCs/>
          <w:sz w:val="24"/>
          <w:szCs w:val="24"/>
          <w:lang w:val="es-MX" w:eastAsia="es-ES"/>
        </w:rPr>
      </w:pPr>
    </w:p>
    <w:p w:rsidR="009C19BE" w:rsidRPr="007B30D6" w:rsidRDefault="009C19BE" w:rsidP="006C7DA3">
      <w:pPr>
        <w:tabs>
          <w:tab w:val="left" w:pos="4527"/>
        </w:tabs>
        <w:spacing w:after="0" w:line="240" w:lineRule="auto"/>
        <w:ind w:left="851" w:hanging="567"/>
        <w:rPr>
          <w:rFonts w:ascii="Montserrat" w:eastAsia="MS Mincho" w:hAnsi="Montserrat" w:cs="Arial"/>
          <w:bCs/>
          <w:sz w:val="24"/>
          <w:szCs w:val="24"/>
          <w:lang w:val="es-MX" w:eastAsia="es-ES"/>
        </w:rPr>
      </w:pPr>
      <w:r w:rsidRPr="007B30D6">
        <w:rPr>
          <w:rFonts w:ascii="Montserrat" w:eastAsia="MS Mincho" w:hAnsi="Montserrat" w:cs="Arial"/>
          <w:b/>
          <w:bCs/>
          <w:sz w:val="24"/>
          <w:szCs w:val="24"/>
          <w:lang w:val="es-MX" w:eastAsia="es-ES"/>
        </w:rPr>
        <w:t xml:space="preserve">A) </w:t>
      </w:r>
      <w:r w:rsidR="006C7DA3">
        <w:rPr>
          <w:rFonts w:ascii="Montserrat" w:eastAsia="MS Mincho" w:hAnsi="Montserrat" w:cs="Arial"/>
          <w:b/>
          <w:bCs/>
          <w:sz w:val="24"/>
          <w:szCs w:val="24"/>
          <w:lang w:val="es-MX" w:eastAsia="es-ES"/>
        </w:rPr>
        <w:tab/>
      </w:r>
      <w:r w:rsidRPr="007B30D6">
        <w:rPr>
          <w:rFonts w:ascii="Montserrat" w:eastAsia="MS Mincho" w:hAnsi="Montserrat" w:cs="Arial"/>
          <w:bCs/>
          <w:sz w:val="24"/>
          <w:szCs w:val="24"/>
          <w:lang w:val="es-MX" w:eastAsia="es-ES"/>
        </w:rPr>
        <w:t>…</w:t>
      </w:r>
      <w:r w:rsidRPr="007B30D6">
        <w:rPr>
          <w:rFonts w:ascii="Montserrat" w:eastAsia="MS Mincho" w:hAnsi="Montserrat" w:cs="Arial"/>
          <w:b/>
          <w:bCs/>
          <w:sz w:val="24"/>
          <w:szCs w:val="24"/>
          <w:lang w:val="es-MX" w:eastAsia="es-ES"/>
        </w:rPr>
        <w:tab/>
      </w:r>
    </w:p>
    <w:p w:rsidR="006C7DA3" w:rsidRDefault="006C7DA3" w:rsidP="006C7DA3">
      <w:pPr>
        <w:spacing w:after="0" w:line="240" w:lineRule="auto"/>
        <w:ind w:left="1134" w:hanging="567"/>
        <w:jc w:val="both"/>
        <w:rPr>
          <w:rFonts w:ascii="Montserrat" w:eastAsia="Times New Roman" w:hAnsi="Montserrat" w:cs="Arial"/>
          <w:b/>
          <w:sz w:val="24"/>
          <w:szCs w:val="24"/>
          <w:lang w:val="es-MX" w:eastAsia="es-MX"/>
        </w:rPr>
      </w:pPr>
    </w:p>
    <w:p w:rsidR="009C19BE" w:rsidRDefault="009C19BE" w:rsidP="006C7DA3">
      <w:pPr>
        <w:spacing w:after="0" w:line="240" w:lineRule="auto"/>
        <w:ind w:left="1134" w:hanging="567"/>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I.</w:t>
      </w:r>
      <w:r w:rsidRPr="007B30D6">
        <w:rPr>
          <w:rFonts w:ascii="Montserrat" w:eastAsia="Times New Roman" w:hAnsi="Montserrat" w:cs="Arial"/>
          <w:sz w:val="24"/>
          <w:szCs w:val="24"/>
          <w:lang w:val="es-MX" w:eastAsia="es-MX"/>
        </w:rPr>
        <w:t xml:space="preserve"> </w:t>
      </w:r>
      <w:r w:rsidR="006C7DA3">
        <w:rPr>
          <w:rFonts w:ascii="Montserrat" w:eastAsia="Times New Roman" w:hAnsi="Montserrat" w:cs="Arial"/>
          <w:sz w:val="24"/>
          <w:szCs w:val="24"/>
          <w:lang w:val="es-MX" w:eastAsia="es-MX"/>
        </w:rPr>
        <w:tab/>
      </w:r>
      <w:r w:rsidRPr="00615FD8">
        <w:rPr>
          <w:rFonts w:ascii="Montserrat" w:eastAsia="Times New Roman" w:hAnsi="Montserrat" w:cs="Arial"/>
          <w:sz w:val="24"/>
          <w:szCs w:val="24"/>
          <w:lang w:val="es-MX" w:eastAsia="es-MX"/>
        </w:rPr>
        <w:t xml:space="preserve">Desarrollar, coordinar, supervisar y establecer las bases </w:t>
      </w:r>
      <w:r w:rsidR="00A53272" w:rsidRPr="00A53272">
        <w:rPr>
          <w:rFonts w:ascii="Montserrat" w:eastAsia="Times New Roman" w:hAnsi="Montserrat" w:cs="Arial"/>
          <w:sz w:val="24"/>
          <w:szCs w:val="24"/>
          <w:lang w:val="es-MX" w:eastAsia="es-MX"/>
        </w:rPr>
        <w:t>conforme a las cuales las entidades federativas y, en su caso</w:t>
      </w:r>
      <w:r w:rsidR="00C06FBB">
        <w:rPr>
          <w:rFonts w:ascii="Montserrat" w:eastAsia="Times New Roman" w:hAnsi="Montserrat" w:cs="Arial"/>
          <w:sz w:val="24"/>
          <w:szCs w:val="24"/>
          <w:lang w:val="es-MX" w:eastAsia="es-MX"/>
        </w:rPr>
        <w:t>,</w:t>
      </w:r>
      <w:r w:rsidR="00A53272" w:rsidRPr="00A53272">
        <w:rPr>
          <w:rFonts w:ascii="Montserrat" w:eastAsia="Times New Roman" w:hAnsi="Montserrat" w:cs="Arial"/>
          <w:sz w:val="24"/>
          <w:szCs w:val="24"/>
          <w:lang w:val="es-MX" w:eastAsia="es-MX"/>
        </w:rPr>
        <w:t xml:space="preserve"> la Federación</w:t>
      </w:r>
      <w:r w:rsidR="00A53272">
        <w:rPr>
          <w:rFonts w:ascii="Montserrat" w:eastAsia="Times New Roman" w:hAnsi="Montserrat" w:cs="Arial"/>
          <w:sz w:val="24"/>
          <w:szCs w:val="24"/>
          <w:lang w:val="es-MX" w:eastAsia="es-MX"/>
        </w:rPr>
        <w:t xml:space="preserve"> llevarán a cabo</w:t>
      </w:r>
      <w:r w:rsidR="00A53272" w:rsidRPr="00615FD8">
        <w:rPr>
          <w:rFonts w:ascii="Montserrat" w:eastAsia="Times New Roman" w:hAnsi="Montserrat" w:cs="Arial"/>
          <w:sz w:val="24"/>
          <w:szCs w:val="24"/>
          <w:lang w:val="es-MX" w:eastAsia="es-MX"/>
        </w:rPr>
        <w:t xml:space="preserve"> </w:t>
      </w:r>
      <w:r w:rsidRPr="00615FD8">
        <w:rPr>
          <w:rFonts w:ascii="Montserrat" w:eastAsia="Times New Roman" w:hAnsi="Montserrat" w:cs="Arial"/>
          <w:sz w:val="24"/>
          <w:szCs w:val="24"/>
          <w:lang w:val="es-MX" w:eastAsia="es-MX"/>
        </w:rPr>
        <w:t xml:space="preserve">la </w:t>
      </w:r>
      <w:r w:rsidRPr="00615FD8">
        <w:rPr>
          <w:rFonts w:ascii="Montserrat" w:eastAsia="MS Mincho" w:hAnsi="Montserrat" w:cs="Arial"/>
          <w:sz w:val="24"/>
          <w:szCs w:val="24"/>
          <w:lang w:val="es-ES" w:eastAsia="es-ES"/>
        </w:rPr>
        <w:t>prestación gratuita de servicios de salud y medicamentos asociados, para la población sin seguridad social, para lo cual formulará un programa estratégico en el que se defina la progresividad, cobertura de servicios y el modelo de atención</w:t>
      </w:r>
      <w:ins w:id="122" w:author="Alberto Cesar Hernandez Escorcia" w:date="2019-06-20T18:33:00Z">
        <w:r w:rsidR="009C5978">
          <w:rPr>
            <w:rFonts w:ascii="Montserrat" w:eastAsia="MS Mincho" w:hAnsi="Montserrat" w:cs="Arial"/>
            <w:sz w:val="24"/>
            <w:szCs w:val="24"/>
            <w:lang w:val="es-ES" w:eastAsia="es-ES"/>
          </w:rPr>
          <w:t xml:space="preserve">, de conformidad con las disposiciones reglamentarias a que hace referencia el </w:t>
        </w:r>
      </w:ins>
      <w:ins w:id="123" w:author="Alberto Cesar Hernandez Escorcia" w:date="2019-06-21T17:48:00Z">
        <w:r w:rsidR="00D26998">
          <w:rPr>
            <w:rFonts w:ascii="Montserrat" w:eastAsia="MS Mincho" w:hAnsi="Montserrat" w:cs="Arial"/>
            <w:sz w:val="24"/>
            <w:szCs w:val="24"/>
            <w:lang w:val="es-ES" w:eastAsia="es-ES"/>
          </w:rPr>
          <w:t xml:space="preserve">párrafo tercero del </w:t>
        </w:r>
      </w:ins>
      <w:ins w:id="124" w:author="Alberto Cesar Hernandez Escorcia" w:date="2019-06-20T18:33:00Z">
        <w:r w:rsidR="009C5978">
          <w:rPr>
            <w:rFonts w:ascii="Montserrat" w:eastAsia="MS Mincho" w:hAnsi="Montserrat" w:cs="Arial"/>
            <w:sz w:val="24"/>
            <w:szCs w:val="24"/>
            <w:lang w:val="es-ES" w:eastAsia="es-ES"/>
          </w:rPr>
          <w:t>artículo 77 bis 1 de la presente Ley</w:t>
        </w:r>
      </w:ins>
      <w:r w:rsidRPr="00615FD8">
        <w:rPr>
          <w:rFonts w:ascii="Montserrat" w:eastAsia="Times New Roman" w:hAnsi="Montserrat" w:cs="Arial"/>
          <w:sz w:val="24"/>
          <w:szCs w:val="24"/>
          <w:lang w:val="es-MX" w:eastAsia="es-MX"/>
        </w:rPr>
        <w:t>;</w:t>
      </w:r>
    </w:p>
    <w:p w:rsidR="006C7DA3" w:rsidRPr="007B30D6" w:rsidRDefault="006C7DA3" w:rsidP="006C7DA3">
      <w:pPr>
        <w:spacing w:after="0" w:line="240" w:lineRule="auto"/>
        <w:ind w:left="1134" w:hanging="567"/>
        <w:jc w:val="both"/>
        <w:rPr>
          <w:rFonts w:ascii="Montserrat" w:eastAsia="Times New Roman" w:hAnsi="Montserrat" w:cs="Arial"/>
          <w:sz w:val="24"/>
          <w:szCs w:val="24"/>
          <w:lang w:val="es-MX" w:eastAsia="es-MX"/>
        </w:rPr>
      </w:pPr>
    </w:p>
    <w:p w:rsidR="001A3C76" w:rsidRDefault="009C19BE" w:rsidP="006C7DA3">
      <w:pPr>
        <w:tabs>
          <w:tab w:val="left" w:pos="4527"/>
        </w:tabs>
        <w:spacing w:after="0" w:line="240" w:lineRule="auto"/>
        <w:ind w:left="1134" w:hanging="567"/>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 xml:space="preserve">II. </w:t>
      </w:r>
      <w:r w:rsidR="006C7DA3">
        <w:rPr>
          <w:rFonts w:ascii="Montserrat" w:eastAsia="MS Mincho" w:hAnsi="Montserrat" w:cs="Arial"/>
          <w:b/>
          <w:bCs/>
          <w:sz w:val="24"/>
          <w:szCs w:val="24"/>
          <w:lang w:val="es-MX" w:eastAsia="es-ES"/>
        </w:rPr>
        <w:tab/>
      </w:r>
      <w:r w:rsidRPr="00615FD8">
        <w:rPr>
          <w:rFonts w:ascii="Montserrat" w:eastAsia="MS Mincho" w:hAnsi="Montserrat" w:cs="Arial"/>
          <w:bCs/>
          <w:sz w:val="24"/>
          <w:szCs w:val="24"/>
          <w:lang w:val="es-MX" w:eastAsia="es-ES"/>
        </w:rPr>
        <w:t>Coordinar la prestación de</w:t>
      </w:r>
      <w:r w:rsidRPr="00615FD8">
        <w:rPr>
          <w:rFonts w:ascii="Montserrat" w:eastAsia="MS Mincho" w:hAnsi="Montserrat" w:cs="Arial"/>
          <w:sz w:val="24"/>
          <w:szCs w:val="24"/>
          <w:lang w:val="es-MX" w:eastAsia="es-ES"/>
        </w:rPr>
        <w:t xml:space="preserve"> servicios de salud de alta especialidad que se brinden por las entidades agrupadas en su sector coordinado e impulsar la creación de este tipo de servicios tanto a nivel federal como por parte de las entidades federativas; </w:t>
      </w:r>
    </w:p>
    <w:p w:rsidR="006C7DA3" w:rsidRDefault="006C7DA3" w:rsidP="006C7DA3">
      <w:pPr>
        <w:tabs>
          <w:tab w:val="left" w:pos="4527"/>
        </w:tabs>
        <w:spacing w:after="0" w:line="240" w:lineRule="auto"/>
        <w:ind w:left="1134" w:hanging="567"/>
        <w:jc w:val="both"/>
        <w:rPr>
          <w:rFonts w:ascii="Montserrat" w:eastAsia="MS Mincho" w:hAnsi="Montserrat" w:cs="Arial"/>
          <w:sz w:val="24"/>
          <w:szCs w:val="24"/>
          <w:lang w:val="es-MX" w:eastAsia="es-ES"/>
        </w:rPr>
      </w:pPr>
    </w:p>
    <w:p w:rsidR="009C19BE" w:rsidRDefault="001A3C76" w:rsidP="006C7DA3">
      <w:pPr>
        <w:tabs>
          <w:tab w:val="left" w:pos="4527"/>
        </w:tabs>
        <w:spacing w:after="0" w:line="240" w:lineRule="auto"/>
        <w:ind w:left="1134" w:hanging="567"/>
        <w:jc w:val="both"/>
        <w:rPr>
          <w:rFonts w:ascii="Montserrat" w:eastAsia="Times New Roman" w:hAnsi="Montserrat" w:cs="Courier New"/>
          <w:sz w:val="24"/>
          <w:szCs w:val="24"/>
          <w:lang w:val="es-MX" w:eastAsia="es-MX"/>
        </w:rPr>
      </w:pPr>
      <w:r w:rsidRPr="001A3C76">
        <w:rPr>
          <w:rFonts w:ascii="Montserrat" w:eastAsia="Times New Roman" w:hAnsi="Montserrat" w:cs="Courier New"/>
          <w:b/>
          <w:sz w:val="24"/>
          <w:szCs w:val="24"/>
          <w:lang w:val="es-MX" w:eastAsia="es-MX"/>
        </w:rPr>
        <w:t>III.</w:t>
      </w:r>
      <w:r w:rsidRPr="001A3C76">
        <w:rPr>
          <w:rFonts w:ascii="Montserrat" w:eastAsia="Times New Roman" w:hAnsi="Montserrat" w:cs="Courier New"/>
          <w:sz w:val="24"/>
          <w:szCs w:val="24"/>
          <w:lang w:val="es-MX" w:eastAsia="es-MX"/>
        </w:rPr>
        <w:t xml:space="preserve"> </w:t>
      </w:r>
      <w:r w:rsidR="006C7DA3">
        <w:rPr>
          <w:rFonts w:ascii="Montserrat" w:eastAsia="Times New Roman" w:hAnsi="Montserrat" w:cs="Courier New"/>
          <w:sz w:val="24"/>
          <w:szCs w:val="24"/>
          <w:lang w:val="es-MX" w:eastAsia="es-MX"/>
        </w:rPr>
        <w:tab/>
      </w:r>
      <w:r w:rsidR="00C06FBB" w:rsidRPr="00C06FBB">
        <w:rPr>
          <w:rFonts w:ascii="Montserrat" w:eastAsia="Times New Roman" w:hAnsi="Montserrat" w:cs="Courier New"/>
          <w:sz w:val="24"/>
          <w:szCs w:val="24"/>
          <w:lang w:val="es-MX" w:eastAsia="es-MX"/>
        </w:rPr>
        <w:t>Constituir</w:t>
      </w:r>
      <w:r w:rsidR="00C06FBB">
        <w:rPr>
          <w:rFonts w:ascii="Montserrat" w:eastAsia="Times New Roman" w:hAnsi="Montserrat" w:cs="Courier New"/>
          <w:sz w:val="24"/>
          <w:szCs w:val="24"/>
          <w:lang w:val="es-MX" w:eastAsia="es-MX"/>
        </w:rPr>
        <w:t xml:space="preserve"> y</w:t>
      </w:r>
      <w:r w:rsidR="00C06FBB" w:rsidRPr="00C06FBB">
        <w:rPr>
          <w:rFonts w:ascii="Montserrat" w:eastAsia="Times New Roman" w:hAnsi="Montserrat" w:cs="Courier New"/>
          <w:sz w:val="24"/>
          <w:szCs w:val="24"/>
          <w:lang w:val="es-MX" w:eastAsia="es-MX"/>
        </w:rPr>
        <w:t xml:space="preserve"> administrar </w:t>
      </w:r>
      <w:r w:rsidR="00C06FBB">
        <w:rPr>
          <w:rFonts w:ascii="Montserrat" w:eastAsia="Times New Roman" w:hAnsi="Montserrat" w:cs="Courier New"/>
          <w:sz w:val="24"/>
          <w:szCs w:val="24"/>
          <w:lang w:val="es-MX" w:eastAsia="es-MX"/>
        </w:rPr>
        <w:t>el fondo</w:t>
      </w:r>
      <w:r w:rsidR="00C06FBB" w:rsidRPr="00C06FBB">
        <w:rPr>
          <w:rFonts w:ascii="Montserrat" w:eastAsia="Times New Roman" w:hAnsi="Montserrat" w:cs="Courier New"/>
          <w:sz w:val="24"/>
          <w:szCs w:val="24"/>
          <w:lang w:val="es-MX" w:eastAsia="es-MX"/>
        </w:rPr>
        <w:t xml:space="preserve"> a que se refiere</w:t>
      </w:r>
      <w:del w:id="125" w:author="Alberto Cesar Hernandez Escorcia" w:date="2019-06-21T14:44:00Z">
        <w:r w:rsidR="00C06FBB" w:rsidRPr="00C06FBB" w:rsidDel="00D15FB3">
          <w:rPr>
            <w:rFonts w:ascii="Montserrat" w:eastAsia="Times New Roman" w:hAnsi="Montserrat" w:cs="Courier New"/>
            <w:sz w:val="24"/>
            <w:szCs w:val="24"/>
            <w:lang w:val="es-MX" w:eastAsia="es-MX"/>
          </w:rPr>
          <w:delText>n</w:delText>
        </w:r>
      </w:del>
      <w:r w:rsidR="00C06FBB" w:rsidRPr="00C06FBB">
        <w:rPr>
          <w:rFonts w:ascii="Montserrat" w:eastAsia="Times New Roman" w:hAnsi="Montserrat" w:cs="Courier New"/>
          <w:sz w:val="24"/>
          <w:szCs w:val="24"/>
          <w:lang w:val="es-MX" w:eastAsia="es-MX"/>
        </w:rPr>
        <w:t xml:space="preserve"> </w:t>
      </w:r>
      <w:del w:id="126" w:author="Alberto Cesar Hernandez Escorcia" w:date="2019-06-21T14:44:00Z">
        <w:r w:rsidR="00C06FBB" w:rsidRPr="00C06FBB" w:rsidDel="00D15FB3">
          <w:rPr>
            <w:rFonts w:ascii="Montserrat" w:eastAsia="Times New Roman" w:hAnsi="Montserrat" w:cs="Courier New"/>
            <w:sz w:val="24"/>
            <w:szCs w:val="24"/>
            <w:lang w:val="es-MX" w:eastAsia="es-MX"/>
          </w:rPr>
          <w:delText xml:space="preserve">los </w:delText>
        </w:r>
      </w:del>
      <w:ins w:id="127" w:author="Alberto Cesar Hernandez Escorcia" w:date="2019-06-21T14:44:00Z">
        <w:r w:rsidR="00D15FB3">
          <w:rPr>
            <w:rFonts w:ascii="Montserrat" w:eastAsia="Times New Roman" w:hAnsi="Montserrat" w:cs="Courier New"/>
            <w:sz w:val="24"/>
            <w:szCs w:val="24"/>
            <w:lang w:val="es-MX" w:eastAsia="es-MX"/>
          </w:rPr>
          <w:t>el</w:t>
        </w:r>
        <w:r w:rsidR="00D15FB3" w:rsidRPr="00C06FBB">
          <w:rPr>
            <w:rFonts w:ascii="Montserrat" w:eastAsia="Times New Roman" w:hAnsi="Montserrat" w:cs="Courier New"/>
            <w:sz w:val="24"/>
            <w:szCs w:val="24"/>
            <w:lang w:val="es-MX" w:eastAsia="es-MX"/>
          </w:rPr>
          <w:t xml:space="preserve"> </w:t>
        </w:r>
      </w:ins>
      <w:r w:rsidR="00C06FBB" w:rsidRPr="00C06FBB">
        <w:rPr>
          <w:rFonts w:ascii="Montserrat" w:eastAsia="Times New Roman" w:hAnsi="Montserrat" w:cs="Courier New"/>
          <w:sz w:val="24"/>
          <w:szCs w:val="24"/>
          <w:lang w:val="es-MX" w:eastAsia="es-MX"/>
        </w:rPr>
        <w:t>artículo</w:t>
      </w:r>
      <w:del w:id="128" w:author="Alberto Cesar Hernandez Escorcia" w:date="2019-06-21T14:44:00Z">
        <w:r w:rsidR="00C06FBB" w:rsidRPr="00C06FBB" w:rsidDel="00D15FB3">
          <w:rPr>
            <w:rFonts w:ascii="Montserrat" w:eastAsia="Times New Roman" w:hAnsi="Montserrat" w:cs="Courier New"/>
            <w:sz w:val="24"/>
            <w:szCs w:val="24"/>
            <w:lang w:val="es-MX" w:eastAsia="es-MX"/>
          </w:rPr>
          <w:delText>s</w:delText>
        </w:r>
      </w:del>
      <w:r w:rsidR="00C06FBB" w:rsidRPr="00C06FBB">
        <w:rPr>
          <w:rFonts w:ascii="Montserrat" w:eastAsia="Times New Roman" w:hAnsi="Montserrat" w:cs="Courier New"/>
          <w:sz w:val="24"/>
          <w:szCs w:val="24"/>
          <w:lang w:val="es-MX" w:eastAsia="es-MX"/>
        </w:rPr>
        <w:t xml:space="preserve"> </w:t>
      </w:r>
      <w:del w:id="129" w:author="Alberto Cesar Hernandez Escorcia" w:date="2019-06-21T14:45:00Z">
        <w:r w:rsidR="00C06FBB" w:rsidRPr="00C06FBB" w:rsidDel="00D15FB3">
          <w:rPr>
            <w:rFonts w:ascii="Montserrat" w:eastAsia="Times New Roman" w:hAnsi="Montserrat" w:cs="Courier New"/>
            <w:sz w:val="24"/>
            <w:szCs w:val="24"/>
            <w:lang w:val="es-MX" w:eastAsia="es-MX"/>
          </w:rPr>
          <w:delText xml:space="preserve">77 </w:delText>
        </w:r>
      </w:del>
      <w:del w:id="130" w:author="Alberto Cesar Hernandez Escorcia" w:date="2019-06-20T18:20:00Z">
        <w:r w:rsidR="00C06FBB" w:rsidRPr="00C06FBB" w:rsidDel="005425CE">
          <w:rPr>
            <w:rFonts w:ascii="Montserrat" w:eastAsia="Times New Roman" w:hAnsi="Montserrat" w:cs="Courier New"/>
            <w:sz w:val="24"/>
            <w:szCs w:val="24"/>
            <w:lang w:val="es-MX" w:eastAsia="es-MX"/>
          </w:rPr>
          <w:delText xml:space="preserve">Bis </w:delText>
        </w:r>
      </w:del>
      <w:del w:id="131" w:author="Alberto Cesar Hernandez Escorcia" w:date="2019-06-20T18:31:00Z">
        <w:r w:rsidR="00C06FBB" w:rsidRPr="00C06FBB" w:rsidDel="00790F18">
          <w:rPr>
            <w:rFonts w:ascii="Montserrat" w:eastAsia="Times New Roman" w:hAnsi="Montserrat" w:cs="Courier New"/>
            <w:sz w:val="24"/>
            <w:szCs w:val="24"/>
            <w:lang w:val="es-MX" w:eastAsia="es-MX"/>
          </w:rPr>
          <w:delText xml:space="preserve">18 </w:delText>
        </w:r>
      </w:del>
      <w:del w:id="132" w:author="Alberto Cesar Hernandez Escorcia" w:date="2019-06-21T14:45:00Z">
        <w:r w:rsidR="00C06FBB" w:rsidRPr="00C06FBB" w:rsidDel="00D15FB3">
          <w:rPr>
            <w:rFonts w:ascii="Montserrat" w:eastAsia="Times New Roman" w:hAnsi="Montserrat" w:cs="Courier New"/>
            <w:sz w:val="24"/>
            <w:szCs w:val="24"/>
            <w:lang w:val="es-MX" w:eastAsia="es-MX"/>
          </w:rPr>
          <w:delText xml:space="preserve">y </w:delText>
        </w:r>
      </w:del>
      <w:r w:rsidR="00C06FBB" w:rsidRPr="00C06FBB">
        <w:rPr>
          <w:rFonts w:ascii="Montserrat" w:eastAsia="Times New Roman" w:hAnsi="Montserrat" w:cs="Courier New"/>
          <w:sz w:val="24"/>
          <w:szCs w:val="24"/>
          <w:lang w:val="es-MX" w:eastAsia="es-MX"/>
        </w:rPr>
        <w:t xml:space="preserve">77 </w:t>
      </w:r>
      <w:del w:id="133" w:author="Alberto Cesar Hernandez Escorcia" w:date="2019-06-20T18:20:00Z">
        <w:r w:rsidR="00C06FBB" w:rsidRPr="00C06FBB" w:rsidDel="005425CE">
          <w:rPr>
            <w:rFonts w:ascii="Montserrat" w:eastAsia="Times New Roman" w:hAnsi="Montserrat" w:cs="Courier New"/>
            <w:sz w:val="24"/>
            <w:szCs w:val="24"/>
            <w:lang w:val="es-MX" w:eastAsia="es-MX"/>
          </w:rPr>
          <w:delText xml:space="preserve">Bis </w:delText>
        </w:r>
      </w:del>
      <w:ins w:id="134" w:author="Alberto Cesar Hernandez Escorcia" w:date="2019-06-20T18:20:00Z">
        <w:r w:rsidR="005425CE">
          <w:rPr>
            <w:rFonts w:ascii="Montserrat" w:eastAsia="Times New Roman" w:hAnsi="Montserrat" w:cs="Courier New"/>
            <w:sz w:val="24"/>
            <w:szCs w:val="24"/>
            <w:lang w:val="es-MX" w:eastAsia="es-MX"/>
          </w:rPr>
          <w:t>b</w:t>
        </w:r>
        <w:r w:rsidR="005425CE" w:rsidRPr="00C06FBB">
          <w:rPr>
            <w:rFonts w:ascii="Montserrat" w:eastAsia="Times New Roman" w:hAnsi="Montserrat" w:cs="Courier New"/>
            <w:sz w:val="24"/>
            <w:szCs w:val="24"/>
            <w:lang w:val="es-MX" w:eastAsia="es-MX"/>
          </w:rPr>
          <w:t xml:space="preserve">is </w:t>
        </w:r>
      </w:ins>
      <w:r w:rsidR="00C06FBB" w:rsidRPr="00C06FBB">
        <w:rPr>
          <w:rFonts w:ascii="Montserrat" w:eastAsia="Times New Roman" w:hAnsi="Montserrat" w:cs="Courier New"/>
          <w:sz w:val="24"/>
          <w:szCs w:val="24"/>
          <w:lang w:val="es-MX" w:eastAsia="es-MX"/>
        </w:rPr>
        <w:t>29 de esta Ley</w:t>
      </w:r>
      <w:r w:rsidR="00C06FBB">
        <w:rPr>
          <w:rFonts w:ascii="Montserrat" w:eastAsia="Times New Roman" w:hAnsi="Montserrat" w:cs="Courier New"/>
          <w:sz w:val="24"/>
          <w:szCs w:val="24"/>
          <w:lang w:val="es-MX" w:eastAsia="es-MX"/>
        </w:rPr>
        <w:t xml:space="preserve"> </w:t>
      </w:r>
      <w:r w:rsidR="00C06FBB" w:rsidRPr="001A3C76">
        <w:rPr>
          <w:rFonts w:ascii="Montserrat" w:eastAsia="Times New Roman" w:hAnsi="Montserrat" w:cs="Courier New"/>
          <w:sz w:val="24"/>
          <w:szCs w:val="24"/>
          <w:lang w:val="es-MX" w:eastAsia="es-MX"/>
        </w:rPr>
        <w:t xml:space="preserve">y verificar el suministro puntual de los </w:t>
      </w:r>
      <w:r w:rsidR="00C06FBB">
        <w:rPr>
          <w:rFonts w:ascii="Montserrat" w:eastAsia="Times New Roman" w:hAnsi="Montserrat" w:cs="Courier New"/>
          <w:sz w:val="24"/>
          <w:szCs w:val="24"/>
          <w:lang w:val="es-MX" w:eastAsia="es-MX"/>
        </w:rPr>
        <w:t>recursos que deban aportarse al mismo</w:t>
      </w:r>
      <w:r w:rsidR="00C06FBB" w:rsidRPr="00C06FBB">
        <w:rPr>
          <w:rFonts w:ascii="Montserrat" w:eastAsia="Times New Roman" w:hAnsi="Montserrat" w:cs="Courier New"/>
          <w:sz w:val="24"/>
          <w:szCs w:val="24"/>
          <w:lang w:val="es-MX" w:eastAsia="es-MX"/>
        </w:rPr>
        <w:t>;</w:t>
      </w:r>
      <w:r w:rsidR="009C19BE" w:rsidRPr="00615FD8">
        <w:rPr>
          <w:rFonts w:ascii="Montserrat" w:eastAsia="Times New Roman" w:hAnsi="Montserrat" w:cs="Courier New"/>
          <w:sz w:val="24"/>
          <w:szCs w:val="24"/>
          <w:lang w:val="es-MX" w:eastAsia="es-MX"/>
        </w:rPr>
        <w:tab/>
      </w:r>
    </w:p>
    <w:p w:rsidR="006C7DA3" w:rsidRDefault="006C7DA3" w:rsidP="006C7DA3">
      <w:pPr>
        <w:tabs>
          <w:tab w:val="left" w:pos="4527"/>
        </w:tabs>
        <w:spacing w:after="0" w:line="240" w:lineRule="auto"/>
        <w:ind w:left="1134" w:hanging="567"/>
        <w:jc w:val="both"/>
        <w:rPr>
          <w:rFonts w:ascii="Montserrat" w:eastAsia="Times New Roman" w:hAnsi="Montserrat" w:cs="Courier New"/>
          <w:sz w:val="24"/>
          <w:szCs w:val="24"/>
          <w:lang w:val="es-MX" w:eastAsia="es-MX"/>
        </w:rPr>
      </w:pPr>
    </w:p>
    <w:p w:rsidR="001A3C76" w:rsidRPr="00C06FBB" w:rsidRDefault="001A3C76" w:rsidP="006C7DA3">
      <w:pPr>
        <w:tabs>
          <w:tab w:val="left" w:pos="4527"/>
        </w:tabs>
        <w:spacing w:after="0" w:line="240" w:lineRule="auto"/>
        <w:ind w:left="1134" w:hanging="567"/>
        <w:jc w:val="both"/>
        <w:rPr>
          <w:rFonts w:ascii="Montserrat" w:eastAsia="MS Mincho" w:hAnsi="Montserrat" w:cs="Arial"/>
          <w:bCs/>
          <w:sz w:val="24"/>
          <w:szCs w:val="24"/>
          <w:lang w:val="es-MX" w:eastAsia="es-ES"/>
        </w:rPr>
      </w:pPr>
      <w:r w:rsidRPr="001A3C76">
        <w:rPr>
          <w:rFonts w:ascii="Montserrat" w:eastAsia="MS Mincho" w:hAnsi="Montserrat" w:cs="Arial"/>
          <w:b/>
          <w:bCs/>
          <w:sz w:val="24"/>
          <w:szCs w:val="24"/>
          <w:lang w:val="es-MX" w:eastAsia="es-ES"/>
        </w:rPr>
        <w:t>IV.</w:t>
      </w:r>
      <w:r w:rsidRPr="001A3C76">
        <w:rPr>
          <w:rFonts w:ascii="Montserrat" w:eastAsia="MS Mincho" w:hAnsi="Montserrat" w:cs="Arial"/>
          <w:bCs/>
          <w:sz w:val="24"/>
          <w:szCs w:val="24"/>
          <w:lang w:val="es-MX" w:eastAsia="es-ES"/>
        </w:rPr>
        <w:t xml:space="preserve"> </w:t>
      </w:r>
      <w:r w:rsidR="006C7DA3">
        <w:rPr>
          <w:rFonts w:ascii="Montserrat" w:eastAsia="MS Mincho" w:hAnsi="Montserrat" w:cs="Arial"/>
          <w:bCs/>
          <w:sz w:val="24"/>
          <w:szCs w:val="24"/>
          <w:lang w:val="es-MX" w:eastAsia="es-ES"/>
        </w:rPr>
        <w:tab/>
      </w:r>
      <w:r w:rsidRPr="001A3C76">
        <w:rPr>
          <w:rFonts w:ascii="Montserrat" w:eastAsia="MS Mincho" w:hAnsi="Montserrat" w:cs="Arial"/>
          <w:bCs/>
          <w:sz w:val="24"/>
          <w:szCs w:val="24"/>
          <w:lang w:val="es-MX" w:eastAsia="es-ES"/>
        </w:rPr>
        <w:t xml:space="preserve">Transferir con oportunidad a las entidades federativas los recursos que les correspondan para la prestación gratuita de servicios de salud y medicamentos asociados para la población </w:t>
      </w:r>
      <w:r w:rsidRPr="001A3C76">
        <w:rPr>
          <w:rFonts w:ascii="Montserrat" w:eastAsia="MS Mincho" w:hAnsi="Montserrat" w:cs="Arial"/>
          <w:bCs/>
          <w:sz w:val="24"/>
          <w:szCs w:val="24"/>
          <w:lang w:val="es-MX" w:eastAsia="es-ES"/>
        </w:rPr>
        <w:lastRenderedPageBreak/>
        <w:t>sin seguridad social, en los términos del artículo 77 bis 15 y demás disposiciones aplicables del Capítulo III de este Título;</w:t>
      </w:r>
    </w:p>
    <w:p w:rsidR="006C7DA3" w:rsidRDefault="006C7DA3" w:rsidP="006C7DA3">
      <w:pPr>
        <w:spacing w:after="0" w:line="240" w:lineRule="auto"/>
        <w:ind w:left="1134" w:hanging="567"/>
        <w:jc w:val="both"/>
        <w:rPr>
          <w:rFonts w:ascii="Montserrat" w:eastAsia="Times New Roman" w:hAnsi="Montserrat" w:cs="Arial"/>
          <w:b/>
          <w:sz w:val="24"/>
          <w:szCs w:val="24"/>
          <w:lang w:val="es-MX" w:eastAsia="es-MX"/>
        </w:rPr>
      </w:pPr>
    </w:p>
    <w:p w:rsidR="009C19BE" w:rsidRPr="007B30D6" w:rsidRDefault="009C19BE" w:rsidP="006C7DA3">
      <w:pPr>
        <w:spacing w:after="0" w:line="240" w:lineRule="auto"/>
        <w:ind w:left="1134" w:hanging="567"/>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 xml:space="preserve">V. </w:t>
      </w:r>
      <w:r w:rsidR="006C7DA3">
        <w:rPr>
          <w:rFonts w:ascii="Montserrat" w:eastAsia="Times New Roman" w:hAnsi="Montserrat" w:cs="Arial"/>
          <w:b/>
          <w:sz w:val="24"/>
          <w:szCs w:val="24"/>
          <w:lang w:val="es-MX" w:eastAsia="es-MX"/>
        </w:rPr>
        <w:tab/>
      </w:r>
      <w:r w:rsidRPr="007B30D6">
        <w:rPr>
          <w:rFonts w:ascii="Montserrat" w:eastAsia="Times New Roman" w:hAnsi="Montserrat" w:cs="Arial"/>
          <w:sz w:val="24"/>
          <w:szCs w:val="24"/>
          <w:lang w:val="es-MX" w:eastAsia="es-MX"/>
        </w:rPr>
        <w:t>…</w:t>
      </w:r>
    </w:p>
    <w:p w:rsidR="006C7DA3" w:rsidRDefault="006C7DA3" w:rsidP="006C7DA3">
      <w:pPr>
        <w:spacing w:after="0" w:line="240" w:lineRule="auto"/>
        <w:ind w:left="1134" w:hanging="567"/>
        <w:jc w:val="both"/>
        <w:rPr>
          <w:rFonts w:ascii="Montserrat" w:eastAsia="MS Mincho" w:hAnsi="Montserrat" w:cs="Arial"/>
          <w:b/>
          <w:bCs/>
          <w:sz w:val="24"/>
          <w:szCs w:val="24"/>
          <w:lang w:val="es-MX" w:eastAsia="es-ES"/>
        </w:rPr>
      </w:pPr>
    </w:p>
    <w:p w:rsidR="00A93C0C" w:rsidRPr="007B30D6" w:rsidRDefault="00A93C0C" w:rsidP="006C7DA3">
      <w:pPr>
        <w:spacing w:after="0" w:line="240" w:lineRule="auto"/>
        <w:ind w:left="1134" w:hanging="567"/>
        <w:jc w:val="both"/>
        <w:rPr>
          <w:rFonts w:ascii="Montserrat" w:eastAsia="MS Mincho" w:hAnsi="Montserrat" w:cs="Arial"/>
          <w:b/>
          <w:bCs/>
          <w:sz w:val="24"/>
          <w:szCs w:val="24"/>
          <w:lang w:val="es-MX" w:eastAsia="es-ES"/>
        </w:rPr>
      </w:pPr>
      <w:r w:rsidRPr="007B30D6">
        <w:rPr>
          <w:rFonts w:ascii="Montserrat" w:eastAsia="MS Mincho" w:hAnsi="Montserrat" w:cs="Arial"/>
          <w:b/>
          <w:bCs/>
          <w:sz w:val="24"/>
          <w:szCs w:val="24"/>
          <w:lang w:val="es-MX" w:eastAsia="es-ES"/>
        </w:rPr>
        <w:t xml:space="preserve">VI. </w:t>
      </w:r>
      <w:r w:rsidR="006C7DA3">
        <w:rPr>
          <w:rFonts w:ascii="Montserrat" w:eastAsia="MS Mincho" w:hAnsi="Montserrat" w:cs="Arial"/>
          <w:b/>
          <w:bCs/>
          <w:sz w:val="24"/>
          <w:szCs w:val="24"/>
          <w:lang w:val="es-MX" w:eastAsia="es-ES"/>
        </w:rPr>
        <w:tab/>
      </w:r>
      <w:r w:rsidR="00C06FBB">
        <w:rPr>
          <w:rFonts w:ascii="Montserrat" w:eastAsia="MS Mincho" w:hAnsi="Montserrat" w:cs="Arial"/>
          <w:bCs/>
          <w:sz w:val="24"/>
          <w:szCs w:val="24"/>
          <w:lang w:val="es-MX" w:eastAsia="es-ES"/>
        </w:rPr>
        <w:t>Se deroga.</w:t>
      </w:r>
    </w:p>
    <w:p w:rsidR="006C7DA3" w:rsidRDefault="006C7DA3" w:rsidP="006C7DA3">
      <w:pPr>
        <w:spacing w:after="0" w:line="240" w:lineRule="auto"/>
        <w:ind w:left="1134" w:hanging="567"/>
        <w:jc w:val="both"/>
        <w:rPr>
          <w:rFonts w:ascii="Montserrat" w:eastAsia="MS Mincho" w:hAnsi="Montserrat" w:cs="Arial"/>
          <w:b/>
          <w:bCs/>
          <w:sz w:val="24"/>
          <w:szCs w:val="24"/>
          <w:lang w:val="es-MX" w:eastAsia="es-ES"/>
        </w:rPr>
      </w:pPr>
    </w:p>
    <w:p w:rsidR="009C19BE" w:rsidRPr="007B30D6" w:rsidRDefault="009C19BE" w:rsidP="006C7DA3">
      <w:pPr>
        <w:spacing w:after="0" w:line="240" w:lineRule="auto"/>
        <w:ind w:left="1134" w:hanging="567"/>
        <w:jc w:val="both"/>
        <w:rPr>
          <w:rFonts w:ascii="Montserrat" w:eastAsia="MS Mincho" w:hAnsi="Montserrat" w:cs="Arial"/>
          <w:b/>
          <w:bCs/>
          <w:sz w:val="24"/>
          <w:szCs w:val="24"/>
          <w:lang w:val="es-MX" w:eastAsia="es-ES"/>
        </w:rPr>
      </w:pPr>
      <w:r w:rsidRPr="007B30D6">
        <w:rPr>
          <w:rFonts w:ascii="Montserrat" w:eastAsia="MS Mincho" w:hAnsi="Montserrat" w:cs="Arial"/>
          <w:b/>
          <w:bCs/>
          <w:sz w:val="24"/>
          <w:szCs w:val="24"/>
          <w:lang w:val="es-MX" w:eastAsia="es-ES"/>
        </w:rPr>
        <w:t xml:space="preserve">VII. </w:t>
      </w:r>
      <w:r w:rsidR="006C7DA3">
        <w:rPr>
          <w:rFonts w:ascii="Montserrat" w:eastAsia="MS Mincho" w:hAnsi="Montserrat" w:cs="Arial"/>
          <w:b/>
          <w:bCs/>
          <w:sz w:val="24"/>
          <w:szCs w:val="24"/>
          <w:lang w:val="es-MX" w:eastAsia="es-ES"/>
        </w:rPr>
        <w:tab/>
      </w:r>
      <w:r w:rsidRPr="00615FD8">
        <w:rPr>
          <w:rFonts w:ascii="Montserrat" w:eastAsia="MS Mincho" w:hAnsi="Montserrat" w:cs="Arial"/>
          <w:sz w:val="24"/>
          <w:szCs w:val="24"/>
          <w:lang w:val="es-MX" w:eastAsia="es-ES"/>
        </w:rPr>
        <w:t>Diseñar y elaborar los materiales de sensibilización, difusión, promoción y metodología de la capacitación que se utilizarán en la operación de la prestación gratuita de servicios de salud y medicamentos asociados</w:t>
      </w:r>
      <w:r w:rsidR="00E915FD">
        <w:rPr>
          <w:rFonts w:ascii="Montserrat" w:eastAsia="MS Mincho" w:hAnsi="Montserrat" w:cs="Arial"/>
          <w:sz w:val="24"/>
          <w:szCs w:val="24"/>
          <w:lang w:val="es-MX" w:eastAsia="es-ES"/>
        </w:rPr>
        <w:t>;</w:t>
      </w:r>
      <w:r w:rsidRPr="00615FD8">
        <w:rPr>
          <w:rFonts w:ascii="Montserrat" w:eastAsia="MS Mincho" w:hAnsi="Montserrat" w:cs="Arial"/>
          <w:bCs/>
          <w:sz w:val="24"/>
          <w:szCs w:val="24"/>
          <w:lang w:val="es-MX" w:eastAsia="es-ES"/>
        </w:rPr>
        <w:tab/>
      </w:r>
    </w:p>
    <w:p w:rsidR="006C7DA3" w:rsidRDefault="006C7DA3" w:rsidP="006C7DA3">
      <w:pPr>
        <w:spacing w:after="0" w:line="240" w:lineRule="auto"/>
        <w:ind w:left="1134" w:hanging="567"/>
        <w:jc w:val="both"/>
        <w:rPr>
          <w:rFonts w:ascii="Montserrat" w:eastAsia="Times New Roman" w:hAnsi="Montserrat" w:cs="Arial"/>
          <w:b/>
          <w:sz w:val="24"/>
          <w:szCs w:val="24"/>
          <w:lang w:val="es-MX" w:eastAsia="es-MX"/>
        </w:rPr>
      </w:pPr>
    </w:p>
    <w:p w:rsidR="009C19BE" w:rsidRPr="007B30D6" w:rsidRDefault="009C19BE" w:rsidP="006C7DA3">
      <w:pPr>
        <w:spacing w:after="0" w:line="240" w:lineRule="auto"/>
        <w:ind w:left="1134" w:hanging="567"/>
        <w:jc w:val="both"/>
        <w:rPr>
          <w:rFonts w:ascii="Montserrat" w:eastAsia="Times New Roman" w:hAnsi="Montserrat" w:cs="Arial"/>
          <w:b/>
          <w:sz w:val="24"/>
          <w:szCs w:val="24"/>
          <w:lang w:val="es-MX" w:eastAsia="es-MX"/>
        </w:rPr>
      </w:pPr>
      <w:r w:rsidRPr="007B30D6">
        <w:rPr>
          <w:rFonts w:ascii="Montserrat" w:eastAsia="Times New Roman" w:hAnsi="Montserrat" w:cs="Arial"/>
          <w:b/>
          <w:sz w:val="24"/>
          <w:szCs w:val="24"/>
          <w:lang w:val="es-MX" w:eastAsia="es-MX"/>
        </w:rPr>
        <w:t>VIII.</w:t>
      </w:r>
      <w:r w:rsidRPr="007B30D6">
        <w:rPr>
          <w:rFonts w:ascii="Montserrat" w:eastAsia="Times New Roman" w:hAnsi="Montserrat" w:cs="Arial"/>
          <w:sz w:val="24"/>
          <w:szCs w:val="24"/>
          <w:lang w:val="es-MX" w:eastAsia="es-MX"/>
        </w:rPr>
        <w:t xml:space="preserve"> </w:t>
      </w:r>
      <w:r w:rsidR="006C7DA3">
        <w:rPr>
          <w:rFonts w:ascii="Montserrat" w:eastAsia="Times New Roman" w:hAnsi="Montserrat" w:cs="Arial"/>
          <w:sz w:val="24"/>
          <w:szCs w:val="24"/>
          <w:lang w:val="es-MX" w:eastAsia="es-MX"/>
        </w:rPr>
        <w:tab/>
      </w:r>
      <w:ins w:id="135" w:author="Alberto Cesar Hernandez Escorcia" w:date="2019-06-21T18:59:00Z">
        <w:r w:rsidR="00147C9E" w:rsidRPr="00147C9E">
          <w:rPr>
            <w:rFonts w:ascii="Montserrat" w:eastAsia="Times New Roman" w:hAnsi="Montserrat" w:cs="Arial"/>
            <w:sz w:val="24"/>
            <w:szCs w:val="24"/>
            <w:lang w:val="es-MX" w:eastAsia="es-MX"/>
          </w:rPr>
          <w:t xml:space="preserve">Definir el modelo de atención a la salud para garantizar el acceso </w:t>
        </w:r>
      </w:ins>
      <w:ins w:id="136" w:author="Alberto Cesar Hernandez Escorcia" w:date="2019-06-21T19:00:00Z">
        <w:r w:rsidR="00147C9E">
          <w:rPr>
            <w:rFonts w:ascii="Montserrat" w:eastAsia="Times New Roman" w:hAnsi="Montserrat" w:cs="Arial"/>
            <w:sz w:val="24"/>
            <w:szCs w:val="24"/>
            <w:lang w:val="es-MX" w:eastAsia="es-MX"/>
          </w:rPr>
          <w:t xml:space="preserve">gratuito </w:t>
        </w:r>
      </w:ins>
      <w:ins w:id="137" w:author="Alberto Cesar Hernandez Escorcia" w:date="2019-06-21T18:59:00Z">
        <w:r w:rsidR="00147C9E" w:rsidRPr="00147C9E">
          <w:rPr>
            <w:rFonts w:ascii="Montserrat" w:eastAsia="Times New Roman" w:hAnsi="Montserrat" w:cs="Arial"/>
            <w:sz w:val="24"/>
            <w:szCs w:val="24"/>
            <w:lang w:val="es-MX" w:eastAsia="es-MX"/>
          </w:rPr>
          <w:t xml:space="preserve">a servicios de salud y medicamentos </w:t>
        </w:r>
      </w:ins>
      <w:ins w:id="138" w:author="Alberto Cesar Hernandez Escorcia" w:date="2019-06-21T19:00:00Z">
        <w:r w:rsidR="00147C9E">
          <w:rPr>
            <w:rFonts w:ascii="Montserrat" w:eastAsia="Times New Roman" w:hAnsi="Montserrat" w:cs="Arial"/>
            <w:sz w:val="24"/>
            <w:szCs w:val="24"/>
            <w:lang w:val="es-MX" w:eastAsia="es-MX"/>
          </w:rPr>
          <w:t>asociados a la población carente de seguridad social</w:t>
        </w:r>
      </w:ins>
      <w:ins w:id="139" w:author="Alberto Cesar Hernandez Escorcia" w:date="2019-06-21T18:59:00Z">
        <w:r w:rsidR="00147C9E">
          <w:rPr>
            <w:rFonts w:ascii="Montserrat" w:eastAsia="Times New Roman" w:hAnsi="Montserrat" w:cs="Arial"/>
            <w:sz w:val="24"/>
            <w:szCs w:val="24"/>
            <w:lang w:val="es-MX" w:eastAsia="es-MX"/>
          </w:rPr>
          <w:t>;</w:t>
        </w:r>
      </w:ins>
      <w:del w:id="140" w:author="Alberto Cesar Hernandez Escorcia" w:date="2019-06-21T18:59:00Z">
        <w:r w:rsidR="004F505F" w:rsidDel="00147C9E">
          <w:rPr>
            <w:rFonts w:ascii="Montserrat" w:eastAsia="Times New Roman" w:hAnsi="Montserrat" w:cs="Arial"/>
            <w:sz w:val="24"/>
            <w:szCs w:val="24"/>
            <w:lang w:val="es-MX" w:eastAsia="es-MX"/>
          </w:rPr>
          <w:delText>Se deroga</w:delText>
        </w:r>
      </w:del>
      <w:r w:rsidRPr="001128E7">
        <w:rPr>
          <w:rFonts w:ascii="Montserrat" w:eastAsia="Times New Roman" w:hAnsi="Montserrat" w:cs="Arial"/>
          <w:sz w:val="24"/>
          <w:szCs w:val="24"/>
          <w:lang w:val="es-MX" w:eastAsia="es-MX"/>
        </w:rPr>
        <w:t>.</w:t>
      </w:r>
    </w:p>
    <w:p w:rsidR="006C7DA3" w:rsidRDefault="006C7DA3" w:rsidP="006C7DA3">
      <w:pPr>
        <w:spacing w:after="0" w:line="240" w:lineRule="auto"/>
        <w:ind w:left="1134" w:hanging="567"/>
        <w:jc w:val="both"/>
        <w:rPr>
          <w:rFonts w:ascii="Montserrat" w:eastAsia="Times New Roman" w:hAnsi="Montserrat" w:cs="Arial"/>
          <w:b/>
          <w:sz w:val="24"/>
          <w:szCs w:val="24"/>
          <w:lang w:val="es-MX" w:eastAsia="es-MX"/>
        </w:rPr>
      </w:pPr>
    </w:p>
    <w:p w:rsidR="009C19BE" w:rsidRPr="007B30D6" w:rsidRDefault="009C19BE" w:rsidP="006C7DA3">
      <w:pPr>
        <w:spacing w:after="0" w:line="240" w:lineRule="auto"/>
        <w:ind w:left="1134" w:hanging="567"/>
        <w:jc w:val="both"/>
        <w:rPr>
          <w:rFonts w:ascii="Montserrat" w:eastAsia="Times New Roman" w:hAnsi="Montserrat" w:cs="Arial"/>
          <w:b/>
          <w:sz w:val="24"/>
          <w:szCs w:val="24"/>
          <w:lang w:val="es-MX" w:eastAsia="es-MX"/>
        </w:rPr>
      </w:pPr>
      <w:r w:rsidRPr="007B30D6">
        <w:rPr>
          <w:rFonts w:ascii="Montserrat" w:eastAsia="Times New Roman" w:hAnsi="Montserrat" w:cs="Arial"/>
          <w:b/>
          <w:sz w:val="24"/>
          <w:szCs w:val="24"/>
          <w:lang w:val="es-MX" w:eastAsia="es-MX"/>
        </w:rPr>
        <w:t xml:space="preserve">IX. </w:t>
      </w:r>
      <w:r w:rsidR="006C7DA3">
        <w:rPr>
          <w:rFonts w:ascii="Montserrat" w:eastAsia="Times New Roman" w:hAnsi="Montserrat" w:cs="Arial"/>
          <w:b/>
          <w:sz w:val="24"/>
          <w:szCs w:val="24"/>
          <w:lang w:val="es-MX" w:eastAsia="es-MX"/>
        </w:rPr>
        <w:tab/>
      </w:r>
      <w:r w:rsidR="004F505F">
        <w:rPr>
          <w:rFonts w:ascii="Montserrat" w:eastAsia="Times New Roman" w:hAnsi="Montserrat" w:cs="Arial"/>
          <w:sz w:val="24"/>
          <w:szCs w:val="24"/>
          <w:lang w:val="es-MX" w:eastAsia="es-MX"/>
        </w:rPr>
        <w:t>Se deroga</w:t>
      </w:r>
      <w:r w:rsidRPr="001128E7">
        <w:rPr>
          <w:rFonts w:ascii="Montserrat" w:eastAsia="Times New Roman" w:hAnsi="Montserrat" w:cs="Arial"/>
          <w:sz w:val="24"/>
          <w:szCs w:val="24"/>
          <w:lang w:val="es-MX" w:eastAsia="es-MX"/>
        </w:rPr>
        <w:t>.</w:t>
      </w:r>
    </w:p>
    <w:p w:rsidR="006C7DA3" w:rsidRDefault="006C7DA3" w:rsidP="006C7DA3">
      <w:pPr>
        <w:tabs>
          <w:tab w:val="left" w:pos="4527"/>
        </w:tabs>
        <w:spacing w:after="0" w:line="240" w:lineRule="auto"/>
        <w:ind w:left="1134" w:hanging="567"/>
        <w:jc w:val="both"/>
        <w:rPr>
          <w:rFonts w:ascii="Montserrat" w:eastAsia="MS Mincho" w:hAnsi="Montserrat" w:cs="Arial"/>
          <w:b/>
          <w:bCs/>
          <w:sz w:val="24"/>
          <w:szCs w:val="24"/>
          <w:lang w:val="es-MX" w:eastAsia="es-ES"/>
        </w:rPr>
      </w:pPr>
    </w:p>
    <w:p w:rsidR="009C19BE" w:rsidRDefault="009C19BE" w:rsidP="006C7DA3">
      <w:pPr>
        <w:tabs>
          <w:tab w:val="left" w:pos="4527"/>
        </w:tabs>
        <w:spacing w:after="0" w:line="240" w:lineRule="auto"/>
        <w:ind w:left="1134" w:hanging="567"/>
        <w:jc w:val="both"/>
        <w:rPr>
          <w:rFonts w:ascii="Montserrat" w:eastAsia="Times New Roman" w:hAnsi="Montserrat" w:cs="Courier New"/>
          <w:b/>
          <w:sz w:val="24"/>
          <w:szCs w:val="24"/>
          <w:lang w:val="es-MX" w:eastAsia="es-MX"/>
        </w:rPr>
      </w:pPr>
      <w:r w:rsidRPr="007B30D6">
        <w:rPr>
          <w:rFonts w:ascii="Montserrat" w:eastAsia="MS Mincho" w:hAnsi="Montserrat" w:cs="Arial"/>
          <w:b/>
          <w:bCs/>
          <w:sz w:val="24"/>
          <w:szCs w:val="24"/>
          <w:lang w:val="es-MX" w:eastAsia="es-ES"/>
        </w:rPr>
        <w:t xml:space="preserve">X. </w:t>
      </w:r>
      <w:r w:rsidR="006C7DA3">
        <w:rPr>
          <w:rFonts w:ascii="Montserrat" w:eastAsia="MS Mincho" w:hAnsi="Montserrat" w:cs="Arial"/>
          <w:b/>
          <w:bCs/>
          <w:sz w:val="24"/>
          <w:szCs w:val="24"/>
          <w:lang w:val="es-MX" w:eastAsia="es-ES"/>
        </w:rPr>
        <w:tab/>
      </w:r>
      <w:r w:rsidRPr="00615FD8">
        <w:rPr>
          <w:rFonts w:ascii="Montserrat" w:eastAsia="MS Mincho" w:hAnsi="Montserrat" w:cs="Arial"/>
          <w:sz w:val="24"/>
          <w:szCs w:val="24"/>
          <w:lang w:val="es-MX" w:eastAsia="es-ES"/>
        </w:rPr>
        <w:t>Establecer los lineamientos para la integración del padrón de derechohabientes de la prestación gratuita de servicios de salud y medicamentos asociados</w:t>
      </w:r>
      <w:r w:rsidR="001128E7">
        <w:rPr>
          <w:rFonts w:ascii="Montserrat" w:eastAsia="MS Mincho" w:hAnsi="Montserrat" w:cs="Arial"/>
          <w:sz w:val="24"/>
          <w:szCs w:val="24"/>
          <w:lang w:val="es-MX" w:eastAsia="es-ES"/>
        </w:rPr>
        <w:t>;</w:t>
      </w:r>
      <w:r w:rsidR="001128E7" w:rsidRPr="007B30D6">
        <w:rPr>
          <w:rFonts w:ascii="Montserrat" w:eastAsia="MS Mincho" w:hAnsi="Montserrat" w:cs="Arial"/>
          <w:sz w:val="24"/>
          <w:szCs w:val="24"/>
          <w:lang w:val="es-MX" w:eastAsia="es-ES"/>
        </w:rPr>
        <w:t xml:space="preserve"> </w:t>
      </w:r>
      <w:r w:rsidRPr="007B30D6">
        <w:rPr>
          <w:rFonts w:ascii="Montserrat" w:eastAsia="Times New Roman" w:hAnsi="Montserrat" w:cs="Courier New"/>
          <w:b/>
          <w:sz w:val="24"/>
          <w:szCs w:val="24"/>
          <w:lang w:val="es-MX" w:eastAsia="es-MX"/>
        </w:rPr>
        <w:tab/>
      </w:r>
    </w:p>
    <w:p w:rsidR="00E915FD" w:rsidRPr="001128E7" w:rsidRDefault="00E915FD" w:rsidP="006C7DA3">
      <w:pPr>
        <w:tabs>
          <w:tab w:val="left" w:pos="4527"/>
        </w:tabs>
        <w:spacing w:after="0" w:line="240" w:lineRule="auto"/>
        <w:ind w:left="1134" w:hanging="567"/>
        <w:jc w:val="both"/>
        <w:rPr>
          <w:rFonts w:ascii="Montserrat" w:eastAsia="MS Mincho" w:hAnsi="Montserrat" w:cs="Arial"/>
          <w:bCs/>
          <w:sz w:val="24"/>
          <w:szCs w:val="24"/>
          <w:lang w:val="es-MX" w:eastAsia="es-ES"/>
        </w:rPr>
      </w:pPr>
    </w:p>
    <w:p w:rsidR="009C19BE" w:rsidRDefault="009C19BE" w:rsidP="006C7DA3">
      <w:pPr>
        <w:tabs>
          <w:tab w:val="left" w:pos="4527"/>
        </w:tabs>
        <w:spacing w:after="0" w:line="240" w:lineRule="auto"/>
        <w:ind w:left="1134" w:hanging="567"/>
        <w:jc w:val="both"/>
        <w:rPr>
          <w:rFonts w:ascii="Montserrat" w:eastAsia="MS Mincho" w:hAnsi="Montserrat" w:cs="Arial"/>
          <w:b/>
          <w:bCs/>
          <w:sz w:val="24"/>
          <w:szCs w:val="24"/>
          <w:lang w:val="es-MX" w:eastAsia="es-ES"/>
        </w:rPr>
      </w:pPr>
      <w:r w:rsidRPr="007B30D6">
        <w:rPr>
          <w:rFonts w:ascii="Montserrat" w:eastAsia="MS Mincho" w:hAnsi="Montserrat" w:cs="Arial"/>
          <w:b/>
          <w:bCs/>
          <w:sz w:val="24"/>
          <w:szCs w:val="24"/>
          <w:lang w:val="es-MX" w:eastAsia="es-ES"/>
        </w:rPr>
        <w:t xml:space="preserve">XI. </w:t>
      </w:r>
      <w:r w:rsidR="00E915FD">
        <w:rPr>
          <w:rFonts w:ascii="Montserrat" w:eastAsia="MS Mincho" w:hAnsi="Montserrat" w:cs="Arial"/>
          <w:b/>
          <w:bCs/>
          <w:sz w:val="24"/>
          <w:szCs w:val="24"/>
          <w:lang w:val="es-MX" w:eastAsia="es-ES"/>
        </w:rPr>
        <w:tab/>
      </w:r>
      <w:r w:rsidRPr="00615FD8">
        <w:rPr>
          <w:rFonts w:ascii="Montserrat" w:eastAsia="MS Mincho" w:hAnsi="Montserrat" w:cs="Arial"/>
          <w:sz w:val="24"/>
          <w:szCs w:val="24"/>
          <w:lang w:val="es-MX" w:eastAsia="es-ES"/>
        </w:rPr>
        <w:t>Efectuar</w:t>
      </w:r>
      <w:r w:rsidR="004F505F">
        <w:rPr>
          <w:rFonts w:ascii="Montserrat" w:eastAsia="MS Mincho" w:hAnsi="Montserrat" w:cs="Arial"/>
          <w:sz w:val="24"/>
          <w:szCs w:val="24"/>
          <w:lang w:val="es-MX" w:eastAsia="es-ES"/>
        </w:rPr>
        <w:t>,</w:t>
      </w:r>
      <w:r w:rsidRPr="00615FD8">
        <w:rPr>
          <w:rFonts w:ascii="Montserrat" w:eastAsia="MS Mincho" w:hAnsi="Montserrat" w:cs="Arial"/>
          <w:sz w:val="24"/>
          <w:szCs w:val="24"/>
          <w:lang w:val="es-MX" w:eastAsia="es-ES"/>
        </w:rPr>
        <w:t xml:space="preserve"> con la participación de las instituciones de seguridad social, tanto federales como locales, en los términos que se estipulen en los convenios que al efecto se celebren, el cotejo del padrón de derechohabientes de la prestación gratuita de servicios de salud y medicamentos asociados contra los registros de afiliación de dichas instituciones y otros esquemas públicos y sociales de atención médica</w:t>
      </w:r>
      <w:r w:rsidRPr="007B30D6">
        <w:rPr>
          <w:rFonts w:ascii="Montserrat" w:eastAsia="MS Mincho" w:hAnsi="Montserrat" w:cs="Arial"/>
          <w:sz w:val="24"/>
          <w:szCs w:val="24"/>
          <w:lang w:val="es-MX" w:eastAsia="es-ES"/>
        </w:rPr>
        <w:t>;</w:t>
      </w:r>
      <w:r w:rsidRPr="007B30D6">
        <w:rPr>
          <w:rFonts w:ascii="Montserrat" w:eastAsia="MS Mincho" w:hAnsi="Montserrat" w:cs="Arial"/>
          <w:b/>
          <w:bCs/>
          <w:sz w:val="24"/>
          <w:szCs w:val="24"/>
          <w:lang w:val="es-MX" w:eastAsia="es-ES"/>
        </w:rPr>
        <w:tab/>
      </w:r>
    </w:p>
    <w:p w:rsidR="00E915FD" w:rsidRPr="004F505F" w:rsidRDefault="00E915FD" w:rsidP="006C7DA3">
      <w:pPr>
        <w:tabs>
          <w:tab w:val="left" w:pos="4527"/>
        </w:tabs>
        <w:spacing w:after="0" w:line="240" w:lineRule="auto"/>
        <w:ind w:left="1134" w:hanging="567"/>
        <w:jc w:val="both"/>
        <w:rPr>
          <w:rFonts w:ascii="Montserrat" w:eastAsia="MS Mincho" w:hAnsi="Montserrat" w:cs="Arial"/>
          <w:bCs/>
          <w:sz w:val="24"/>
          <w:szCs w:val="24"/>
          <w:lang w:val="es-MX" w:eastAsia="es-ES"/>
        </w:rPr>
      </w:pPr>
    </w:p>
    <w:p w:rsidR="009C19BE" w:rsidRDefault="009C19BE" w:rsidP="006C7DA3">
      <w:pPr>
        <w:tabs>
          <w:tab w:val="left" w:pos="4527"/>
        </w:tabs>
        <w:spacing w:after="0" w:line="240" w:lineRule="auto"/>
        <w:ind w:left="1134" w:hanging="567"/>
        <w:jc w:val="both"/>
        <w:rPr>
          <w:rFonts w:ascii="Montserrat" w:eastAsia="MS Mincho" w:hAnsi="Montserrat" w:cs="Arial"/>
          <w:b/>
          <w:bCs/>
          <w:sz w:val="24"/>
          <w:szCs w:val="24"/>
          <w:lang w:val="es-MX" w:eastAsia="es-ES"/>
        </w:rPr>
      </w:pPr>
      <w:r w:rsidRPr="007B30D6">
        <w:rPr>
          <w:rFonts w:ascii="Montserrat" w:eastAsia="Times New Roman" w:hAnsi="Montserrat" w:cs="Courier New"/>
          <w:b/>
          <w:sz w:val="24"/>
          <w:szCs w:val="24"/>
          <w:lang w:val="es-MX" w:eastAsia="es-MX"/>
        </w:rPr>
        <w:t>XII.</w:t>
      </w:r>
      <w:r w:rsidRPr="007B30D6">
        <w:rPr>
          <w:rFonts w:ascii="Montserrat" w:eastAsia="Times New Roman" w:hAnsi="Montserrat" w:cs="Courier New"/>
          <w:sz w:val="24"/>
          <w:szCs w:val="24"/>
          <w:lang w:val="es-MX" w:eastAsia="es-MX"/>
        </w:rPr>
        <w:t xml:space="preserve"> </w:t>
      </w:r>
      <w:r w:rsidR="00E915FD">
        <w:rPr>
          <w:rFonts w:ascii="Montserrat" w:eastAsia="Times New Roman" w:hAnsi="Montserrat" w:cs="Courier New"/>
          <w:sz w:val="24"/>
          <w:szCs w:val="24"/>
          <w:lang w:val="es-MX" w:eastAsia="es-MX"/>
        </w:rPr>
        <w:tab/>
      </w:r>
      <w:r w:rsidRPr="007B30D6">
        <w:rPr>
          <w:rFonts w:ascii="Montserrat" w:eastAsia="Times New Roman" w:hAnsi="Montserrat" w:cs="Courier New"/>
          <w:sz w:val="24"/>
          <w:szCs w:val="24"/>
          <w:lang w:val="es-MX" w:eastAsia="es-MX"/>
        </w:rPr>
        <w:t>E</w:t>
      </w:r>
      <w:r w:rsidRPr="00615FD8">
        <w:rPr>
          <w:rFonts w:ascii="Montserrat" w:eastAsia="Times New Roman" w:hAnsi="Montserrat" w:cs="Courier New"/>
          <w:sz w:val="24"/>
          <w:szCs w:val="24"/>
          <w:lang w:val="es-MX" w:eastAsia="es-MX"/>
        </w:rPr>
        <w:t>stablecer</w:t>
      </w:r>
      <w:del w:id="141" w:author="Alberto Cesar Hernandez Escorcia" w:date="2019-06-20T18:31:00Z">
        <w:r w:rsidR="00E915FD" w:rsidDel="00790F18">
          <w:rPr>
            <w:rFonts w:ascii="Montserrat" w:eastAsia="Times New Roman" w:hAnsi="Montserrat" w:cs="Courier New"/>
            <w:sz w:val="24"/>
            <w:szCs w:val="24"/>
            <w:lang w:val="es-MX" w:eastAsia="es-MX"/>
          </w:rPr>
          <w:delText>,</w:delText>
        </w:r>
        <w:r w:rsidRPr="00615FD8" w:rsidDel="00790F18">
          <w:rPr>
            <w:rFonts w:ascii="Montserrat" w:eastAsia="Times New Roman" w:hAnsi="Montserrat" w:cs="Courier New"/>
            <w:sz w:val="24"/>
            <w:szCs w:val="24"/>
            <w:lang w:val="es-MX" w:eastAsia="es-MX"/>
          </w:rPr>
          <w:delText xml:space="preserve"> con la participación del Instituto de Salud para el Bienestar,</w:delText>
        </w:r>
      </w:del>
      <w:r w:rsidRPr="00615FD8">
        <w:rPr>
          <w:rFonts w:ascii="Montserrat" w:eastAsia="Times New Roman" w:hAnsi="Montserrat" w:cs="Courier New"/>
          <w:sz w:val="24"/>
          <w:szCs w:val="24"/>
          <w:lang w:val="es-MX" w:eastAsia="es-MX"/>
        </w:rPr>
        <w:t xml:space="preserve"> la forma y términos de los convenios que suscriban las entidades federativas, entre sí y con las instituciones públicas del Sistema Nacional de Salud con la finalidad de optimizar la utilización de sus instalaciones y compartir la prestación de servicios</w:t>
      </w:r>
      <w:r w:rsidR="001128E7">
        <w:rPr>
          <w:rFonts w:ascii="Montserrat" w:eastAsia="Times New Roman" w:hAnsi="Montserrat" w:cs="Courier New"/>
          <w:sz w:val="24"/>
          <w:szCs w:val="24"/>
          <w:lang w:val="es-MX" w:eastAsia="es-MX"/>
        </w:rPr>
        <w:t>, y</w:t>
      </w:r>
    </w:p>
    <w:p w:rsidR="00E915FD" w:rsidRPr="001128E7" w:rsidRDefault="00E915FD" w:rsidP="006C7DA3">
      <w:pPr>
        <w:tabs>
          <w:tab w:val="left" w:pos="4527"/>
        </w:tabs>
        <w:spacing w:after="0" w:line="240" w:lineRule="auto"/>
        <w:ind w:left="1134" w:hanging="567"/>
        <w:jc w:val="both"/>
        <w:rPr>
          <w:rFonts w:ascii="Montserrat" w:eastAsia="MS Mincho" w:hAnsi="Montserrat" w:cs="Arial"/>
          <w:bCs/>
          <w:sz w:val="24"/>
          <w:szCs w:val="24"/>
          <w:lang w:val="es-MX" w:eastAsia="es-ES"/>
        </w:rPr>
      </w:pPr>
    </w:p>
    <w:p w:rsidR="009C19BE" w:rsidRDefault="009C19BE" w:rsidP="006C7DA3">
      <w:pPr>
        <w:spacing w:after="0" w:line="240" w:lineRule="auto"/>
        <w:ind w:left="1134" w:hanging="567"/>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 xml:space="preserve">XIII. </w:t>
      </w:r>
      <w:r w:rsidR="00E915FD">
        <w:rPr>
          <w:rFonts w:ascii="Montserrat" w:eastAsia="MS Mincho" w:hAnsi="Montserrat" w:cs="Arial"/>
          <w:b/>
          <w:bCs/>
          <w:sz w:val="24"/>
          <w:szCs w:val="24"/>
          <w:lang w:val="es-MX" w:eastAsia="es-ES"/>
        </w:rPr>
        <w:tab/>
      </w:r>
      <w:r w:rsidR="004F505F">
        <w:rPr>
          <w:rFonts w:ascii="Montserrat" w:eastAsia="MS Mincho" w:hAnsi="Montserrat" w:cs="Arial"/>
          <w:sz w:val="24"/>
          <w:szCs w:val="24"/>
          <w:lang w:val="es-MX" w:eastAsia="es-ES"/>
        </w:rPr>
        <w:t>Se deroga</w:t>
      </w:r>
      <w:r w:rsidR="001128E7">
        <w:rPr>
          <w:rFonts w:ascii="Montserrat" w:eastAsia="MS Mincho" w:hAnsi="Montserrat" w:cs="Arial"/>
          <w:sz w:val="24"/>
          <w:szCs w:val="24"/>
          <w:lang w:val="es-MX" w:eastAsia="es-ES"/>
        </w:rPr>
        <w:t>.</w:t>
      </w:r>
      <w:r w:rsidRPr="007B30D6">
        <w:rPr>
          <w:rFonts w:ascii="Montserrat" w:eastAsia="MS Mincho" w:hAnsi="Montserrat" w:cs="Arial"/>
          <w:sz w:val="24"/>
          <w:szCs w:val="24"/>
          <w:lang w:val="es-MX" w:eastAsia="es-ES"/>
        </w:rPr>
        <w:t xml:space="preserve"> </w:t>
      </w:r>
    </w:p>
    <w:p w:rsidR="00E915FD" w:rsidRDefault="00E915FD" w:rsidP="006C7DA3">
      <w:pPr>
        <w:spacing w:after="0" w:line="240" w:lineRule="auto"/>
        <w:ind w:left="1134" w:hanging="567"/>
        <w:jc w:val="both"/>
        <w:rPr>
          <w:rFonts w:ascii="Montserrat" w:eastAsia="MS Mincho" w:hAnsi="Montserrat" w:cs="Arial"/>
          <w:b/>
          <w:sz w:val="24"/>
          <w:szCs w:val="24"/>
          <w:lang w:val="es-MX" w:eastAsia="es-ES"/>
        </w:rPr>
      </w:pPr>
    </w:p>
    <w:p w:rsidR="001128E7" w:rsidRDefault="001128E7" w:rsidP="006C7DA3">
      <w:pPr>
        <w:spacing w:after="0" w:line="240" w:lineRule="auto"/>
        <w:ind w:left="1134" w:hanging="567"/>
        <w:jc w:val="both"/>
        <w:rPr>
          <w:rFonts w:ascii="Montserrat" w:eastAsia="MS Mincho" w:hAnsi="Montserrat" w:cs="Arial"/>
          <w:sz w:val="24"/>
          <w:szCs w:val="24"/>
          <w:lang w:val="es-MX" w:eastAsia="es-ES"/>
        </w:rPr>
      </w:pPr>
      <w:r>
        <w:rPr>
          <w:rFonts w:ascii="Montserrat" w:eastAsia="MS Mincho" w:hAnsi="Montserrat" w:cs="Arial"/>
          <w:b/>
          <w:sz w:val="24"/>
          <w:szCs w:val="24"/>
          <w:lang w:val="es-MX" w:eastAsia="es-ES"/>
        </w:rPr>
        <w:t xml:space="preserve">XIV. </w:t>
      </w:r>
      <w:r w:rsidR="00E915FD">
        <w:rPr>
          <w:rFonts w:ascii="Montserrat" w:eastAsia="MS Mincho" w:hAnsi="Montserrat" w:cs="Arial"/>
          <w:b/>
          <w:sz w:val="24"/>
          <w:szCs w:val="24"/>
          <w:lang w:val="es-MX" w:eastAsia="es-ES"/>
        </w:rPr>
        <w:tab/>
      </w:r>
      <w:ins w:id="142" w:author="Alberto Cesar Hernandez Escorcia" w:date="2019-06-21T19:03:00Z">
        <w:r w:rsidR="00D92457" w:rsidRPr="00D92457">
          <w:rPr>
            <w:rFonts w:ascii="Montserrat" w:eastAsia="MS Mincho" w:hAnsi="Montserrat" w:cs="Arial"/>
            <w:sz w:val="24"/>
            <w:szCs w:val="24"/>
            <w:lang w:val="es-MX" w:eastAsia="es-ES"/>
          </w:rPr>
          <w:t xml:space="preserve">Definir los requerimientos mínimos para la acreditación </w:t>
        </w:r>
        <w:r w:rsidR="00D92457">
          <w:rPr>
            <w:rFonts w:ascii="Montserrat" w:eastAsia="MS Mincho" w:hAnsi="Montserrat" w:cs="Arial"/>
            <w:sz w:val="24"/>
            <w:szCs w:val="24"/>
            <w:lang w:val="es-MX" w:eastAsia="es-ES"/>
          </w:rPr>
          <w:t xml:space="preserve">de la calidad </w:t>
        </w:r>
        <w:r w:rsidR="00D92457" w:rsidRPr="00D92457">
          <w:rPr>
            <w:rFonts w:ascii="Montserrat" w:eastAsia="MS Mincho" w:hAnsi="Montserrat" w:cs="Arial"/>
            <w:sz w:val="24"/>
            <w:szCs w:val="24"/>
            <w:lang w:val="es-MX" w:eastAsia="es-ES"/>
          </w:rPr>
          <w:t xml:space="preserve">de los establecimientos de </w:t>
        </w:r>
        <w:r w:rsidR="00D92457" w:rsidRPr="00D92457">
          <w:rPr>
            <w:rFonts w:ascii="Montserrat" w:eastAsia="MS Mincho" w:hAnsi="Montserrat" w:cs="Arial"/>
            <w:sz w:val="24"/>
            <w:szCs w:val="24"/>
            <w:lang w:val="es-MX" w:eastAsia="es-ES"/>
          </w:rPr>
          <w:lastRenderedPageBreak/>
          <w:t xml:space="preserve">salud </w:t>
        </w:r>
      </w:ins>
      <w:ins w:id="143" w:author="Alberto Cesar Hernandez Escorcia" w:date="2019-06-21T19:04:00Z">
        <w:r w:rsidR="00D92457">
          <w:rPr>
            <w:rFonts w:ascii="Montserrat" w:eastAsia="MS Mincho" w:hAnsi="Montserrat" w:cs="Arial"/>
            <w:sz w:val="24"/>
            <w:szCs w:val="24"/>
            <w:lang w:val="es-MX" w:eastAsia="es-ES"/>
          </w:rPr>
          <w:t>a que se refiere el artículo 77 bis 9 de esta Ley;</w:t>
        </w:r>
      </w:ins>
      <w:del w:id="144" w:author="Alberto Cesar Hernandez Escorcia" w:date="2019-06-21T19:03:00Z">
        <w:r w:rsidR="004F505F" w:rsidDel="00D92457">
          <w:rPr>
            <w:rFonts w:ascii="Montserrat" w:eastAsia="MS Mincho" w:hAnsi="Montserrat" w:cs="Arial"/>
            <w:sz w:val="24"/>
            <w:szCs w:val="24"/>
            <w:lang w:val="es-MX" w:eastAsia="es-ES"/>
          </w:rPr>
          <w:delText>Se deroga</w:delText>
        </w:r>
      </w:del>
      <w:r>
        <w:rPr>
          <w:rFonts w:ascii="Montserrat" w:eastAsia="MS Mincho" w:hAnsi="Montserrat" w:cs="Arial"/>
          <w:sz w:val="24"/>
          <w:szCs w:val="24"/>
          <w:lang w:val="es-MX" w:eastAsia="es-ES"/>
        </w:rPr>
        <w:t>.</w:t>
      </w:r>
    </w:p>
    <w:p w:rsidR="00E915FD" w:rsidRDefault="00E915FD" w:rsidP="006C7DA3">
      <w:pPr>
        <w:spacing w:after="0" w:line="240" w:lineRule="auto"/>
        <w:ind w:left="1134" w:hanging="567"/>
        <w:jc w:val="both"/>
        <w:rPr>
          <w:rFonts w:ascii="Montserrat" w:eastAsia="MS Mincho" w:hAnsi="Montserrat" w:cs="Arial"/>
          <w:b/>
          <w:sz w:val="24"/>
          <w:szCs w:val="24"/>
          <w:lang w:val="es-MX" w:eastAsia="es-ES"/>
        </w:rPr>
      </w:pPr>
    </w:p>
    <w:p w:rsidR="001128E7" w:rsidRDefault="001128E7" w:rsidP="006C7DA3">
      <w:pPr>
        <w:spacing w:after="0" w:line="240" w:lineRule="auto"/>
        <w:ind w:left="1134" w:hanging="567"/>
        <w:jc w:val="both"/>
        <w:rPr>
          <w:rFonts w:ascii="Montserrat" w:eastAsia="MS Mincho" w:hAnsi="Montserrat" w:cs="Arial"/>
          <w:sz w:val="24"/>
          <w:szCs w:val="24"/>
          <w:lang w:val="es-MX" w:eastAsia="es-ES"/>
        </w:rPr>
      </w:pPr>
      <w:r>
        <w:rPr>
          <w:rFonts w:ascii="Montserrat" w:eastAsia="MS Mincho" w:hAnsi="Montserrat" w:cs="Arial"/>
          <w:b/>
          <w:sz w:val="24"/>
          <w:szCs w:val="24"/>
          <w:lang w:val="es-MX" w:eastAsia="es-ES"/>
        </w:rPr>
        <w:t xml:space="preserve">XV. </w:t>
      </w:r>
      <w:r w:rsidR="00E915FD">
        <w:rPr>
          <w:rFonts w:ascii="Montserrat" w:eastAsia="MS Mincho" w:hAnsi="Montserrat" w:cs="Arial"/>
          <w:b/>
          <w:sz w:val="24"/>
          <w:szCs w:val="24"/>
          <w:lang w:val="es-MX" w:eastAsia="es-ES"/>
        </w:rPr>
        <w:tab/>
      </w:r>
      <w:r w:rsidR="004F505F">
        <w:rPr>
          <w:rFonts w:ascii="Montserrat" w:eastAsia="MS Mincho" w:hAnsi="Montserrat" w:cs="Arial"/>
          <w:sz w:val="24"/>
          <w:szCs w:val="24"/>
          <w:lang w:val="es-MX" w:eastAsia="es-ES"/>
        </w:rPr>
        <w:t>Se deroga</w:t>
      </w:r>
      <w:r>
        <w:rPr>
          <w:rFonts w:ascii="Montserrat" w:eastAsia="MS Mincho" w:hAnsi="Montserrat" w:cs="Arial"/>
          <w:sz w:val="24"/>
          <w:szCs w:val="24"/>
          <w:lang w:val="es-MX" w:eastAsia="es-ES"/>
        </w:rPr>
        <w:t>.</w:t>
      </w:r>
    </w:p>
    <w:p w:rsidR="00E915FD" w:rsidRDefault="00E915FD" w:rsidP="006C7DA3">
      <w:pPr>
        <w:spacing w:after="0" w:line="240" w:lineRule="auto"/>
        <w:ind w:left="1134" w:hanging="567"/>
        <w:jc w:val="both"/>
        <w:rPr>
          <w:rFonts w:ascii="Montserrat" w:eastAsia="MS Mincho" w:hAnsi="Montserrat" w:cs="Arial"/>
          <w:b/>
          <w:sz w:val="24"/>
          <w:szCs w:val="24"/>
          <w:lang w:val="es-MX" w:eastAsia="es-ES"/>
        </w:rPr>
      </w:pPr>
    </w:p>
    <w:p w:rsidR="00D92457" w:rsidRPr="00D92457" w:rsidRDefault="001128E7" w:rsidP="00D92457">
      <w:pPr>
        <w:spacing w:after="0" w:line="240" w:lineRule="auto"/>
        <w:ind w:left="1134" w:hanging="567"/>
        <w:jc w:val="both"/>
        <w:rPr>
          <w:ins w:id="145" w:author="Alberto Cesar Hernandez Escorcia" w:date="2019-06-21T19:08:00Z"/>
          <w:rFonts w:ascii="Montserrat" w:eastAsia="MS Mincho" w:hAnsi="Montserrat" w:cs="Arial"/>
          <w:sz w:val="24"/>
          <w:szCs w:val="24"/>
          <w:lang w:val="es-MX" w:eastAsia="es-ES"/>
        </w:rPr>
      </w:pPr>
      <w:r>
        <w:rPr>
          <w:rFonts w:ascii="Montserrat" w:eastAsia="MS Mincho" w:hAnsi="Montserrat" w:cs="Arial"/>
          <w:b/>
          <w:sz w:val="24"/>
          <w:szCs w:val="24"/>
          <w:lang w:val="es-MX" w:eastAsia="es-ES"/>
        </w:rPr>
        <w:t xml:space="preserve">XVI. </w:t>
      </w:r>
      <w:del w:id="146" w:author="Alberto Cesar Hernandez Escorcia" w:date="2019-06-21T19:09:00Z">
        <w:r w:rsidR="00E915FD" w:rsidDel="00D92457">
          <w:rPr>
            <w:rFonts w:ascii="Montserrat" w:eastAsia="MS Mincho" w:hAnsi="Montserrat" w:cs="Arial"/>
            <w:b/>
            <w:sz w:val="24"/>
            <w:szCs w:val="24"/>
            <w:lang w:val="es-MX" w:eastAsia="es-ES"/>
          </w:rPr>
          <w:tab/>
        </w:r>
      </w:del>
      <w:ins w:id="147" w:author="Alberto Cesar Hernandez Escorcia" w:date="2019-06-21T19:09:00Z">
        <w:r w:rsidR="00D92457">
          <w:rPr>
            <w:rFonts w:ascii="Montserrat" w:eastAsia="MS Mincho" w:hAnsi="Montserrat" w:cs="Arial"/>
            <w:sz w:val="24"/>
            <w:szCs w:val="24"/>
            <w:lang w:val="es-MX" w:eastAsia="es-ES"/>
          </w:rPr>
          <w:t>…</w:t>
        </w:r>
      </w:ins>
    </w:p>
    <w:p w:rsidR="00D92457" w:rsidRPr="00D92457" w:rsidRDefault="00D92457" w:rsidP="00D92457">
      <w:pPr>
        <w:spacing w:after="0" w:line="240" w:lineRule="auto"/>
        <w:ind w:left="1134" w:hanging="567"/>
        <w:jc w:val="both"/>
        <w:rPr>
          <w:ins w:id="148" w:author="Alberto Cesar Hernandez Escorcia" w:date="2019-06-21T19:08:00Z"/>
          <w:rFonts w:ascii="Montserrat" w:eastAsia="MS Mincho" w:hAnsi="Montserrat" w:cs="Arial"/>
          <w:b/>
          <w:sz w:val="24"/>
          <w:szCs w:val="24"/>
          <w:lang w:val="es-ES" w:eastAsia="es-ES"/>
        </w:rPr>
      </w:pPr>
    </w:p>
    <w:p w:rsidR="001128E7" w:rsidRPr="001128E7" w:rsidRDefault="00D92457" w:rsidP="00D92457">
      <w:pPr>
        <w:spacing w:after="0" w:line="240" w:lineRule="auto"/>
        <w:ind w:left="1134"/>
        <w:jc w:val="both"/>
        <w:rPr>
          <w:rFonts w:ascii="Montserrat" w:eastAsia="MS Mincho" w:hAnsi="Montserrat" w:cs="Arial"/>
          <w:sz w:val="24"/>
          <w:szCs w:val="24"/>
          <w:lang w:val="es-MX" w:eastAsia="es-ES"/>
        </w:rPr>
      </w:pPr>
      <w:ins w:id="149" w:author="Alberto Cesar Hernandez Escorcia" w:date="2019-06-21T19:08:00Z">
        <w:r w:rsidRPr="00D92457">
          <w:rPr>
            <w:rFonts w:ascii="Montserrat" w:eastAsia="MS Mincho" w:hAnsi="Montserrat" w:cs="Arial"/>
            <w:sz w:val="24"/>
            <w:szCs w:val="24"/>
            <w:lang w:val="es-MX" w:eastAsia="es-ES"/>
          </w:rPr>
          <w:t xml:space="preserve">Asimismo, para el caso en que proceda una compensación económica por incumplimiento a las obligaciones de pago entre entidades federativas, destinar </w:t>
        </w:r>
      </w:ins>
      <w:ins w:id="150" w:author="Alberto Cesar Hernandez Escorcia" w:date="2019-06-21T19:09:00Z">
        <w:r>
          <w:rPr>
            <w:rFonts w:ascii="Montserrat" w:eastAsia="MS Mincho" w:hAnsi="Montserrat" w:cs="Arial"/>
            <w:sz w:val="24"/>
            <w:szCs w:val="24"/>
            <w:lang w:val="es-MX" w:eastAsia="es-ES"/>
          </w:rPr>
          <w:t>a la que tenga el carácter de acreedora</w:t>
        </w:r>
      </w:ins>
      <w:ins w:id="151" w:author="Alberto Cesar Hernandez Escorcia" w:date="2019-06-21T19:08:00Z">
        <w:r w:rsidRPr="00D92457">
          <w:rPr>
            <w:rFonts w:ascii="Montserrat" w:eastAsia="MS Mincho" w:hAnsi="Montserrat" w:cs="Arial"/>
            <w:sz w:val="24"/>
            <w:szCs w:val="24"/>
            <w:lang w:val="es-MX" w:eastAsia="es-ES"/>
          </w:rPr>
          <w:t>, el monto del pago que resulte por la prestación de servicios de salud que correspondan, con cargo a los recursos que en términos del presente Título deben transferirse directamente a las entidades federativas, y</w:t>
        </w:r>
      </w:ins>
      <w:del w:id="152" w:author="Alberto Cesar Hernandez Escorcia" w:date="2019-06-21T19:08:00Z">
        <w:r w:rsidR="004F505F" w:rsidDel="00D92457">
          <w:rPr>
            <w:rFonts w:ascii="Montserrat" w:eastAsia="MS Mincho" w:hAnsi="Montserrat" w:cs="Arial"/>
            <w:sz w:val="24"/>
            <w:szCs w:val="24"/>
            <w:lang w:val="es-MX" w:eastAsia="es-ES"/>
          </w:rPr>
          <w:delText>Se deroga</w:delText>
        </w:r>
        <w:r w:rsidR="001128E7" w:rsidDel="00D92457">
          <w:rPr>
            <w:rFonts w:ascii="Montserrat" w:eastAsia="MS Mincho" w:hAnsi="Montserrat" w:cs="Arial"/>
            <w:sz w:val="24"/>
            <w:szCs w:val="24"/>
            <w:lang w:val="es-MX" w:eastAsia="es-ES"/>
          </w:rPr>
          <w:delText>.</w:delText>
        </w:r>
      </w:del>
    </w:p>
    <w:p w:rsidR="00E915FD" w:rsidRDefault="00E915FD" w:rsidP="006C7DA3">
      <w:pPr>
        <w:tabs>
          <w:tab w:val="left" w:pos="4527"/>
        </w:tabs>
        <w:spacing w:after="0" w:line="240" w:lineRule="auto"/>
        <w:ind w:left="1134" w:hanging="567"/>
        <w:jc w:val="both"/>
        <w:rPr>
          <w:rFonts w:ascii="Montserrat" w:eastAsia="Times New Roman" w:hAnsi="Montserrat" w:cs="Arial"/>
          <w:b/>
          <w:sz w:val="24"/>
          <w:szCs w:val="24"/>
          <w:lang w:val="es-MX" w:eastAsia="es-MX"/>
        </w:rPr>
      </w:pPr>
    </w:p>
    <w:p w:rsidR="009C19BE" w:rsidRPr="007B30D6" w:rsidRDefault="009C19BE" w:rsidP="006C7DA3">
      <w:pPr>
        <w:tabs>
          <w:tab w:val="left" w:pos="4527"/>
        </w:tabs>
        <w:spacing w:after="0" w:line="240" w:lineRule="auto"/>
        <w:ind w:left="1134" w:hanging="567"/>
        <w:jc w:val="both"/>
        <w:rPr>
          <w:rFonts w:ascii="Montserrat" w:eastAsia="MS Mincho" w:hAnsi="Montserrat" w:cs="Arial"/>
          <w:bCs/>
          <w:sz w:val="24"/>
          <w:szCs w:val="24"/>
          <w:lang w:val="es-MX" w:eastAsia="es-ES"/>
        </w:rPr>
      </w:pPr>
      <w:r w:rsidRPr="007B30D6">
        <w:rPr>
          <w:rFonts w:ascii="Montserrat" w:eastAsia="Times New Roman" w:hAnsi="Montserrat" w:cs="Arial"/>
          <w:b/>
          <w:sz w:val="24"/>
          <w:szCs w:val="24"/>
          <w:lang w:val="es-MX" w:eastAsia="es-MX"/>
        </w:rPr>
        <w:t>XVII.</w:t>
      </w:r>
      <w:r w:rsidRPr="007B30D6">
        <w:rPr>
          <w:rFonts w:ascii="Montserrat" w:eastAsia="Times New Roman" w:hAnsi="Montserrat" w:cs="Arial"/>
          <w:sz w:val="24"/>
          <w:szCs w:val="24"/>
          <w:lang w:val="es-MX" w:eastAsia="es-MX"/>
        </w:rPr>
        <w:t xml:space="preserve"> </w:t>
      </w:r>
      <w:r w:rsidRPr="00615FD8">
        <w:rPr>
          <w:rFonts w:ascii="Montserrat" w:eastAsia="Times New Roman" w:hAnsi="Montserrat" w:cs="Arial"/>
          <w:sz w:val="24"/>
          <w:szCs w:val="24"/>
          <w:lang w:val="es-MX" w:eastAsia="es-MX"/>
        </w:rPr>
        <w:t>Evaluar el cumplimiento de la prestación gratuita de servicio de salud y medicamentos asociados en los aspectos de accesibilidad, aceptabilidad, calidad, oportunidad e integralidad de los servicios prestados y coadyuvar con los órganos competentes federales y locales en el control y fiscalización de los recursos que para tal fin se transfieran a los gobiernos de las entidades federativas, incluyendo aquéllos destinados al mantenimiento</w:t>
      </w:r>
      <w:r w:rsidRPr="007B30D6">
        <w:rPr>
          <w:rFonts w:ascii="Montserrat" w:eastAsia="Times New Roman" w:hAnsi="Montserrat" w:cs="Arial"/>
          <w:sz w:val="24"/>
          <w:szCs w:val="24"/>
          <w:lang w:val="es-MX" w:eastAsia="es-MX"/>
        </w:rPr>
        <w:t xml:space="preserve"> y desarrollo de infraestructura y equipamiento</w:t>
      </w:r>
      <w:r w:rsidR="00E915FD">
        <w:rPr>
          <w:rFonts w:ascii="Montserrat" w:eastAsia="Times New Roman" w:hAnsi="Montserrat" w:cs="Arial"/>
          <w:sz w:val="24"/>
          <w:szCs w:val="24"/>
          <w:lang w:val="es-MX" w:eastAsia="es-MX"/>
        </w:rPr>
        <w:t>.</w:t>
      </w:r>
    </w:p>
    <w:p w:rsidR="002A513B" w:rsidRPr="004F505F" w:rsidRDefault="002A513B" w:rsidP="00B90450">
      <w:pPr>
        <w:spacing w:after="0" w:line="240" w:lineRule="auto"/>
        <w:jc w:val="both"/>
        <w:rPr>
          <w:rFonts w:ascii="Montserrat" w:eastAsia="Times New Roman" w:hAnsi="Montserrat" w:cs="Arial"/>
          <w:b/>
          <w:sz w:val="24"/>
          <w:szCs w:val="24"/>
          <w:lang w:val="es-MX" w:eastAsia="es-MX"/>
        </w:rPr>
      </w:pPr>
    </w:p>
    <w:p w:rsidR="00664BA3" w:rsidRPr="007B30D6" w:rsidRDefault="009C19BE" w:rsidP="00E915FD">
      <w:pPr>
        <w:spacing w:after="0" w:line="240" w:lineRule="auto"/>
        <w:ind w:left="851" w:hanging="567"/>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B)</w:t>
      </w:r>
      <w:r w:rsidR="00664BA3" w:rsidRPr="007B30D6">
        <w:rPr>
          <w:rFonts w:ascii="Montserrat" w:eastAsia="Times New Roman" w:hAnsi="Montserrat" w:cs="Arial"/>
          <w:sz w:val="24"/>
          <w:szCs w:val="24"/>
          <w:lang w:val="es-MX" w:eastAsia="es-MX"/>
        </w:rPr>
        <w:t xml:space="preserve"> </w:t>
      </w:r>
      <w:r w:rsidR="00E915FD">
        <w:rPr>
          <w:rFonts w:ascii="Montserrat" w:eastAsia="Times New Roman" w:hAnsi="Montserrat" w:cs="Arial"/>
          <w:sz w:val="24"/>
          <w:szCs w:val="24"/>
          <w:lang w:val="es-MX" w:eastAsia="es-MX"/>
        </w:rPr>
        <w:tab/>
      </w:r>
      <w:r w:rsidR="00664BA3" w:rsidRPr="007B30D6">
        <w:rPr>
          <w:rFonts w:ascii="Montserrat" w:eastAsia="Times New Roman" w:hAnsi="Montserrat" w:cs="Arial"/>
          <w:sz w:val="24"/>
          <w:szCs w:val="24"/>
          <w:lang w:val="es-MX" w:eastAsia="es-MX"/>
        </w:rPr>
        <w:t>…</w:t>
      </w:r>
    </w:p>
    <w:p w:rsidR="00E915FD" w:rsidRDefault="00E915FD" w:rsidP="00B90450">
      <w:pPr>
        <w:spacing w:after="0" w:line="240" w:lineRule="auto"/>
        <w:jc w:val="both"/>
        <w:rPr>
          <w:rFonts w:ascii="Montserrat" w:eastAsia="Times New Roman" w:hAnsi="Montserrat" w:cs="Arial"/>
          <w:b/>
          <w:sz w:val="24"/>
          <w:szCs w:val="24"/>
          <w:lang w:val="es-MX" w:eastAsia="es-MX"/>
        </w:rPr>
      </w:pPr>
    </w:p>
    <w:p w:rsidR="009C19BE" w:rsidRPr="001128E7" w:rsidRDefault="009C19BE" w:rsidP="00E915FD">
      <w:pPr>
        <w:spacing w:after="0" w:line="240" w:lineRule="auto"/>
        <w:ind w:left="1134" w:hanging="567"/>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I.</w:t>
      </w:r>
      <w:r w:rsidRPr="007B30D6">
        <w:rPr>
          <w:rFonts w:ascii="Montserrat" w:eastAsia="Times New Roman" w:hAnsi="Montserrat" w:cs="Arial"/>
          <w:sz w:val="24"/>
          <w:szCs w:val="24"/>
          <w:lang w:val="es-MX" w:eastAsia="es-MX"/>
        </w:rPr>
        <w:t xml:space="preserve"> </w:t>
      </w:r>
      <w:r w:rsidR="00E915FD">
        <w:rPr>
          <w:rFonts w:ascii="Montserrat" w:eastAsia="Times New Roman" w:hAnsi="Montserrat" w:cs="Arial"/>
          <w:sz w:val="24"/>
          <w:szCs w:val="24"/>
          <w:lang w:val="es-MX" w:eastAsia="es-MX"/>
        </w:rPr>
        <w:tab/>
      </w:r>
      <w:r w:rsidRPr="00615FD8">
        <w:rPr>
          <w:rFonts w:ascii="Montserrat" w:eastAsia="Times New Roman" w:hAnsi="Montserrat" w:cs="Arial"/>
          <w:sz w:val="24"/>
          <w:szCs w:val="24"/>
          <w:lang w:val="es-MX" w:eastAsia="es-MX"/>
        </w:rPr>
        <w:t>Proveer los servicios de salud a que se refiere este Título en los términos previstos en la presente Ley, los reglamentos aplicables y las disposiciones que al efecto emita la Secretaría de Salud, garantizando la infraestructura, personal, insumos y medicamentos necesarios para su oferta oportuna y de calidad;</w:t>
      </w:r>
      <w:r w:rsidRPr="00615FD8">
        <w:rPr>
          <w:rFonts w:ascii="Montserrat" w:eastAsia="Times New Roman" w:hAnsi="Montserrat" w:cs="Arial"/>
          <w:sz w:val="24"/>
          <w:szCs w:val="24"/>
          <w:lang w:val="es-MX" w:eastAsia="es-MX"/>
        </w:rPr>
        <w:tab/>
      </w:r>
    </w:p>
    <w:p w:rsidR="009C19BE" w:rsidRPr="007B30D6" w:rsidRDefault="009C19BE" w:rsidP="00E915FD">
      <w:pPr>
        <w:spacing w:after="0" w:line="240" w:lineRule="auto"/>
        <w:ind w:left="1134" w:hanging="567"/>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II.</w:t>
      </w:r>
      <w:r w:rsidRPr="007B30D6">
        <w:rPr>
          <w:rFonts w:ascii="Montserrat" w:eastAsia="Times New Roman" w:hAnsi="Montserrat" w:cs="Arial"/>
          <w:sz w:val="24"/>
          <w:szCs w:val="24"/>
          <w:lang w:val="es-MX" w:eastAsia="es-MX"/>
        </w:rPr>
        <w:t xml:space="preserve"> </w:t>
      </w:r>
      <w:r w:rsidR="00E915FD">
        <w:rPr>
          <w:rFonts w:ascii="Montserrat" w:eastAsia="Times New Roman" w:hAnsi="Montserrat" w:cs="Arial"/>
          <w:sz w:val="24"/>
          <w:szCs w:val="24"/>
          <w:lang w:val="es-MX" w:eastAsia="es-MX"/>
        </w:rPr>
        <w:tab/>
      </w:r>
      <w:r w:rsidR="004F505F">
        <w:rPr>
          <w:rFonts w:ascii="Montserrat" w:eastAsia="Times New Roman" w:hAnsi="Montserrat" w:cs="Arial"/>
          <w:sz w:val="24"/>
          <w:szCs w:val="24"/>
          <w:lang w:val="es-MX" w:eastAsia="es-MX"/>
        </w:rPr>
        <w:t>Se deroga.</w:t>
      </w:r>
    </w:p>
    <w:p w:rsidR="00E915FD" w:rsidRDefault="00E915FD" w:rsidP="00E915FD">
      <w:pPr>
        <w:tabs>
          <w:tab w:val="left" w:pos="4527"/>
        </w:tabs>
        <w:spacing w:after="0" w:line="240" w:lineRule="auto"/>
        <w:ind w:left="1134" w:hanging="567"/>
        <w:jc w:val="both"/>
        <w:rPr>
          <w:rFonts w:ascii="Montserrat" w:eastAsia="Times New Roman" w:hAnsi="Montserrat" w:cs="Arial"/>
          <w:b/>
          <w:sz w:val="24"/>
          <w:szCs w:val="24"/>
          <w:lang w:val="es-MX" w:eastAsia="es-MX"/>
        </w:rPr>
      </w:pPr>
    </w:p>
    <w:p w:rsidR="009C19BE" w:rsidRPr="007B30D6" w:rsidRDefault="009C19BE" w:rsidP="00E915FD">
      <w:pPr>
        <w:tabs>
          <w:tab w:val="left" w:pos="4527"/>
        </w:tabs>
        <w:spacing w:after="0" w:line="240" w:lineRule="auto"/>
        <w:ind w:left="1134" w:hanging="567"/>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III.</w:t>
      </w:r>
      <w:r w:rsidRPr="007B30D6">
        <w:rPr>
          <w:rFonts w:ascii="Montserrat" w:eastAsia="Times New Roman" w:hAnsi="Montserrat" w:cs="Arial"/>
          <w:sz w:val="24"/>
          <w:szCs w:val="24"/>
          <w:lang w:val="es-MX" w:eastAsia="es-MX"/>
        </w:rPr>
        <w:t xml:space="preserve"> </w:t>
      </w:r>
      <w:r w:rsidR="00E915FD">
        <w:rPr>
          <w:rFonts w:ascii="Montserrat" w:eastAsia="Times New Roman" w:hAnsi="Montserrat" w:cs="Arial"/>
          <w:sz w:val="24"/>
          <w:szCs w:val="24"/>
          <w:lang w:val="es-MX" w:eastAsia="es-MX"/>
        </w:rPr>
        <w:tab/>
      </w:r>
      <w:r w:rsidRPr="007B30D6">
        <w:rPr>
          <w:rFonts w:ascii="Montserrat" w:eastAsia="Times New Roman" w:hAnsi="Montserrat" w:cs="Arial"/>
          <w:sz w:val="24"/>
          <w:szCs w:val="24"/>
          <w:lang w:val="es-MX" w:eastAsia="es-MX"/>
        </w:rPr>
        <w:t xml:space="preserve">Aplicar, de manera </w:t>
      </w:r>
      <w:r w:rsidR="00E622A4">
        <w:rPr>
          <w:rFonts w:ascii="Montserrat" w:eastAsia="Times New Roman" w:hAnsi="Montserrat" w:cs="Arial"/>
          <w:sz w:val="24"/>
          <w:szCs w:val="24"/>
          <w:lang w:val="es-MX" w:eastAsia="es-MX"/>
        </w:rPr>
        <w:t xml:space="preserve">racional, </w:t>
      </w:r>
      <w:r w:rsidRPr="007B30D6">
        <w:rPr>
          <w:rFonts w:ascii="Montserrat" w:eastAsia="Times New Roman" w:hAnsi="Montserrat" w:cs="Arial"/>
          <w:sz w:val="24"/>
          <w:szCs w:val="24"/>
          <w:lang w:val="es-MX" w:eastAsia="es-MX"/>
        </w:rPr>
        <w:t xml:space="preserve">transparente y oportuna, los recursos que sean </w:t>
      </w:r>
      <w:r w:rsidRPr="00615FD8">
        <w:rPr>
          <w:rFonts w:ascii="Montserrat" w:eastAsia="Times New Roman" w:hAnsi="Montserrat" w:cs="Arial"/>
          <w:sz w:val="24"/>
          <w:szCs w:val="24"/>
          <w:lang w:val="es-MX" w:eastAsia="es-MX"/>
        </w:rPr>
        <w:t>transferidos por la Federación y los recursos propios que aporten, para la ejecución de las acciones de prestación gratuita de servicios de salud y medicamentos asociados, en los términos de este Título, las demás disposiciones aplicables y los acuerdos de coordinación que para el efecto se celebren.</w:t>
      </w:r>
    </w:p>
    <w:p w:rsidR="00E915FD" w:rsidRDefault="00E915FD" w:rsidP="00E915FD">
      <w:pPr>
        <w:spacing w:after="0" w:line="240" w:lineRule="auto"/>
        <w:ind w:left="1134" w:hanging="567"/>
        <w:jc w:val="both"/>
        <w:rPr>
          <w:rFonts w:ascii="Montserrat" w:eastAsia="Times New Roman" w:hAnsi="Montserrat" w:cs="Arial"/>
          <w:sz w:val="24"/>
          <w:szCs w:val="24"/>
          <w:lang w:val="es-MX" w:eastAsia="es-MX"/>
        </w:rPr>
      </w:pPr>
    </w:p>
    <w:p w:rsidR="009C19BE" w:rsidRPr="007B30D6" w:rsidRDefault="009C19BE" w:rsidP="00E915FD">
      <w:pPr>
        <w:spacing w:after="0" w:line="240" w:lineRule="auto"/>
        <w:ind w:left="1134"/>
        <w:jc w:val="both"/>
        <w:rPr>
          <w:rFonts w:ascii="Montserrat" w:eastAsia="Times New Roman" w:hAnsi="Montserrat" w:cs="Arial"/>
          <w:b/>
          <w:sz w:val="24"/>
          <w:szCs w:val="24"/>
          <w:lang w:val="es-MX" w:eastAsia="es-MX"/>
        </w:rPr>
      </w:pPr>
      <w:r w:rsidRPr="007B30D6">
        <w:rPr>
          <w:rFonts w:ascii="Montserrat" w:eastAsia="Times New Roman" w:hAnsi="Montserrat" w:cs="Arial"/>
          <w:sz w:val="24"/>
          <w:szCs w:val="24"/>
          <w:lang w:val="es-MX" w:eastAsia="es-MX"/>
        </w:rPr>
        <w:lastRenderedPageBreak/>
        <w:t>Para tal efecto, las entidades federativas estarán a lo dispuesto en la Ley General de Contabilidad Gubernamental y demás disposiciones jurídicas aplicables</w:t>
      </w:r>
      <w:r w:rsidRPr="00E622A4">
        <w:rPr>
          <w:rFonts w:ascii="Montserrat" w:eastAsia="Times New Roman" w:hAnsi="Montserrat" w:cs="Arial"/>
          <w:sz w:val="24"/>
          <w:szCs w:val="24"/>
          <w:lang w:val="es-MX" w:eastAsia="es-MX"/>
        </w:rPr>
        <w:t>.</w:t>
      </w:r>
    </w:p>
    <w:p w:rsidR="00E915FD" w:rsidRDefault="00E915FD" w:rsidP="00E915FD">
      <w:pPr>
        <w:spacing w:after="0" w:line="240" w:lineRule="auto"/>
        <w:ind w:left="1134" w:hanging="567"/>
        <w:jc w:val="both"/>
        <w:rPr>
          <w:rFonts w:ascii="Montserrat" w:eastAsia="Times New Roman" w:hAnsi="Montserrat" w:cs="Arial"/>
          <w:sz w:val="24"/>
          <w:szCs w:val="24"/>
          <w:lang w:val="es-MX" w:eastAsia="es-MX"/>
        </w:rPr>
      </w:pPr>
    </w:p>
    <w:p w:rsidR="009C19BE" w:rsidRDefault="009C19BE" w:rsidP="00E915FD">
      <w:pPr>
        <w:spacing w:after="0" w:line="240" w:lineRule="auto"/>
        <w:ind w:left="1134"/>
        <w:jc w:val="both"/>
        <w:rPr>
          <w:rFonts w:ascii="Montserrat" w:eastAsia="Times New Roman" w:hAnsi="Montserrat" w:cs="Arial"/>
          <w:sz w:val="24"/>
          <w:szCs w:val="24"/>
          <w:lang w:val="es-MX" w:eastAsia="es-MX"/>
        </w:rPr>
      </w:pPr>
      <w:r w:rsidRPr="007B30D6">
        <w:rPr>
          <w:rFonts w:ascii="Montserrat" w:eastAsia="Times New Roman" w:hAnsi="Montserrat" w:cs="Arial"/>
          <w:sz w:val="24"/>
          <w:szCs w:val="24"/>
          <w:lang w:val="es-MX" w:eastAsia="es-MX"/>
        </w:rPr>
        <w:t xml:space="preserve">Una vez transferidos por la </w:t>
      </w:r>
      <w:r w:rsidRPr="004F505F">
        <w:rPr>
          <w:rFonts w:ascii="Montserrat" w:eastAsia="Times New Roman" w:hAnsi="Montserrat" w:cs="Arial"/>
          <w:sz w:val="24"/>
          <w:szCs w:val="24"/>
          <w:lang w:val="es-MX" w:eastAsia="es-MX"/>
        </w:rPr>
        <w:t>F</w:t>
      </w:r>
      <w:r w:rsidRPr="007B30D6">
        <w:rPr>
          <w:rFonts w:ascii="Montserrat" w:eastAsia="Times New Roman" w:hAnsi="Montserrat" w:cs="Arial"/>
          <w:sz w:val="24"/>
          <w:szCs w:val="24"/>
          <w:lang w:val="es-MX" w:eastAsia="es-MX"/>
        </w:rPr>
        <w:t xml:space="preserve">ederación los recursos que corresponda entregar directamente a la entidad federativa de que se trate en los términos del </w:t>
      </w:r>
      <w:r w:rsidRPr="00615FD8">
        <w:rPr>
          <w:rFonts w:ascii="Montserrat" w:eastAsia="Times New Roman" w:hAnsi="Montserrat" w:cs="Arial"/>
          <w:sz w:val="24"/>
          <w:szCs w:val="24"/>
          <w:lang w:val="es-MX" w:eastAsia="es-MX"/>
        </w:rPr>
        <w:t>artículo 77 bis 15, fracción I de esta Ley, los mismos deberán ser ministrados íntegramente, junto con los rendimientos financieros que se generen a los servicios estatales de salud, dentro de los cinco días hábiles siguientes</w:t>
      </w:r>
      <w:ins w:id="153" w:author="Alberto Cesar Hernandez Escorcia" w:date="2019-06-20T18:40:00Z">
        <w:r w:rsidR="009C5978">
          <w:rPr>
            <w:rFonts w:ascii="Montserrat" w:eastAsia="Times New Roman" w:hAnsi="Montserrat" w:cs="Arial"/>
            <w:sz w:val="24"/>
            <w:szCs w:val="24"/>
            <w:lang w:val="es-MX" w:eastAsia="es-MX"/>
          </w:rPr>
          <w:t xml:space="preserve">, debiendo estos últimos informar a la Secretaría de Salud </w:t>
        </w:r>
        <w:r w:rsidR="009C5978" w:rsidRPr="009C5978">
          <w:rPr>
            <w:sz w:val="20"/>
            <w:lang w:val="es-MX" w:eastAsia="es-MX"/>
          </w:rPr>
          <w:t xml:space="preserve"> </w:t>
        </w:r>
        <w:r w:rsidR="009C5978" w:rsidRPr="009C5978">
          <w:rPr>
            <w:rFonts w:ascii="Montserrat" w:eastAsia="Times New Roman" w:hAnsi="Montserrat" w:cs="Arial"/>
            <w:sz w:val="24"/>
            <w:szCs w:val="24"/>
            <w:lang w:val="es-MX" w:eastAsia="es-MX"/>
          </w:rPr>
          <w:t>dentro de los tres días hábiles siguientes</w:t>
        </w:r>
        <w:r w:rsidR="009C5978">
          <w:rPr>
            <w:rFonts w:ascii="Montserrat" w:eastAsia="Times New Roman" w:hAnsi="Montserrat" w:cs="Arial"/>
            <w:sz w:val="24"/>
            <w:szCs w:val="24"/>
            <w:lang w:val="es-MX" w:eastAsia="es-MX"/>
          </w:rPr>
          <w:t>,</w:t>
        </w:r>
        <w:r w:rsidR="009C5978" w:rsidRPr="009C5978">
          <w:rPr>
            <w:rFonts w:ascii="Montserrat" w:eastAsia="Times New Roman" w:hAnsi="Montserrat" w:cs="Arial"/>
            <w:sz w:val="24"/>
            <w:szCs w:val="24"/>
            <w:lang w:val="es-MX" w:eastAsia="es-MX"/>
          </w:rPr>
          <w:t xml:space="preserve"> el monto, la fecha y el importe de los rendimientos generados que le hayan sido entregados por la tesorería de la entidad federativa</w:t>
        </w:r>
      </w:ins>
      <w:r w:rsidR="00E915FD">
        <w:rPr>
          <w:rFonts w:ascii="Montserrat" w:eastAsia="Times New Roman" w:hAnsi="Montserrat" w:cs="Arial"/>
          <w:sz w:val="24"/>
          <w:szCs w:val="24"/>
          <w:lang w:val="es-MX" w:eastAsia="es-MX"/>
        </w:rPr>
        <w:t>;</w:t>
      </w:r>
    </w:p>
    <w:p w:rsidR="00E915FD" w:rsidRPr="00615FD8" w:rsidRDefault="00E915FD" w:rsidP="00E915FD">
      <w:pPr>
        <w:spacing w:after="0" w:line="240" w:lineRule="auto"/>
        <w:ind w:left="1134"/>
        <w:jc w:val="both"/>
        <w:rPr>
          <w:rFonts w:ascii="Montserrat" w:eastAsia="Times New Roman" w:hAnsi="Montserrat" w:cs="Arial"/>
          <w:sz w:val="24"/>
          <w:szCs w:val="24"/>
          <w:lang w:val="es-MX" w:eastAsia="es-MX"/>
        </w:rPr>
      </w:pPr>
    </w:p>
    <w:p w:rsidR="009C19BE" w:rsidRPr="00E622A4" w:rsidRDefault="009C19BE" w:rsidP="00E915FD">
      <w:pPr>
        <w:tabs>
          <w:tab w:val="left" w:pos="4527"/>
        </w:tabs>
        <w:spacing w:after="0" w:line="240" w:lineRule="auto"/>
        <w:ind w:left="1134" w:hanging="567"/>
        <w:jc w:val="both"/>
        <w:rPr>
          <w:rFonts w:ascii="Montserrat" w:eastAsia="MS Mincho" w:hAnsi="Montserrat" w:cs="Arial"/>
          <w:bCs/>
          <w:sz w:val="24"/>
          <w:szCs w:val="24"/>
          <w:lang w:val="es-MX" w:eastAsia="es-ES"/>
        </w:rPr>
      </w:pPr>
      <w:r w:rsidRPr="004F505F">
        <w:rPr>
          <w:rFonts w:ascii="Montserrat" w:eastAsia="MS Mincho" w:hAnsi="Montserrat" w:cs="Arial"/>
          <w:b/>
          <w:bCs/>
          <w:sz w:val="24"/>
          <w:szCs w:val="24"/>
          <w:lang w:val="es-MX" w:eastAsia="es-ES"/>
        </w:rPr>
        <w:t>IV.</w:t>
      </w:r>
      <w:r w:rsidRPr="00615FD8">
        <w:rPr>
          <w:rFonts w:ascii="Montserrat" w:eastAsia="MS Mincho" w:hAnsi="Montserrat" w:cs="Arial"/>
          <w:bCs/>
          <w:sz w:val="24"/>
          <w:szCs w:val="24"/>
          <w:lang w:val="es-MX" w:eastAsia="es-ES"/>
        </w:rPr>
        <w:t xml:space="preserve"> </w:t>
      </w:r>
      <w:r w:rsidR="00E915FD">
        <w:rPr>
          <w:rFonts w:ascii="Montserrat" w:eastAsia="MS Mincho" w:hAnsi="Montserrat" w:cs="Arial"/>
          <w:bCs/>
          <w:sz w:val="24"/>
          <w:szCs w:val="24"/>
          <w:lang w:val="es-MX" w:eastAsia="es-ES"/>
        </w:rPr>
        <w:tab/>
      </w:r>
      <w:r w:rsidRPr="00615FD8">
        <w:rPr>
          <w:rFonts w:ascii="Montserrat" w:eastAsia="MS Mincho" w:hAnsi="Montserrat" w:cs="Arial"/>
          <w:sz w:val="24"/>
          <w:szCs w:val="24"/>
          <w:lang w:val="es-MX" w:eastAsia="es-ES"/>
        </w:rPr>
        <w:t>Programar, de los recursos</w:t>
      </w:r>
      <w:r w:rsidRPr="007B30D6">
        <w:rPr>
          <w:rFonts w:ascii="Montserrat" w:eastAsia="MS Mincho" w:hAnsi="Montserrat" w:cs="Arial"/>
          <w:sz w:val="24"/>
          <w:szCs w:val="24"/>
          <w:lang w:val="es-MX" w:eastAsia="es-ES"/>
        </w:rPr>
        <w:t xml:space="preserve"> a que se refiere el Capítulo III de este Título, aqu</w:t>
      </w:r>
      <w:r w:rsidRPr="00E622A4">
        <w:rPr>
          <w:rFonts w:ascii="Montserrat" w:eastAsia="MS Mincho" w:hAnsi="Montserrat" w:cs="Arial"/>
          <w:sz w:val="24"/>
          <w:szCs w:val="24"/>
          <w:lang w:val="es-MX" w:eastAsia="es-ES"/>
        </w:rPr>
        <w:t>é</w:t>
      </w:r>
      <w:r w:rsidRPr="007B30D6">
        <w:rPr>
          <w:rFonts w:ascii="Montserrat" w:eastAsia="MS Mincho" w:hAnsi="Montserrat" w:cs="Arial"/>
          <w:sz w:val="24"/>
          <w:szCs w:val="24"/>
          <w:lang w:val="es-MX" w:eastAsia="es-ES"/>
        </w:rPr>
        <w:t xml:space="preserve">llos que sean necesarios para el mantenimiento, desarrollo de infraestructura y equipamiento conforme a las prioridades que se determinen en cada entidad federativa, en congruencia con el plan maestro que se elabore a nivel nacional por la Secretaría de Salud; </w:t>
      </w:r>
    </w:p>
    <w:p w:rsidR="00E915FD" w:rsidRDefault="00E915FD" w:rsidP="00E915FD">
      <w:pPr>
        <w:spacing w:after="0" w:line="240" w:lineRule="auto"/>
        <w:ind w:left="1134" w:hanging="567"/>
        <w:jc w:val="both"/>
        <w:rPr>
          <w:rFonts w:ascii="Montserrat" w:eastAsia="MS Mincho" w:hAnsi="Montserrat" w:cs="Arial"/>
          <w:b/>
          <w:bCs/>
          <w:sz w:val="24"/>
          <w:szCs w:val="24"/>
          <w:lang w:val="es-MX" w:eastAsia="es-ES"/>
        </w:rPr>
      </w:pPr>
    </w:p>
    <w:p w:rsidR="009C19BE" w:rsidRPr="007B30D6" w:rsidRDefault="009C19BE" w:rsidP="00E915FD">
      <w:pPr>
        <w:spacing w:after="0" w:line="240" w:lineRule="auto"/>
        <w:ind w:left="1134" w:hanging="567"/>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 xml:space="preserve">V. </w:t>
      </w:r>
      <w:r w:rsidR="00E915FD">
        <w:rPr>
          <w:rFonts w:ascii="Montserrat" w:eastAsia="MS Mincho" w:hAnsi="Montserrat" w:cs="Arial"/>
          <w:b/>
          <w:bCs/>
          <w:sz w:val="24"/>
          <w:szCs w:val="24"/>
          <w:lang w:val="es-MX" w:eastAsia="es-ES"/>
        </w:rPr>
        <w:tab/>
      </w:r>
      <w:r w:rsidR="004F505F">
        <w:rPr>
          <w:rFonts w:ascii="Montserrat" w:eastAsia="MS Mincho" w:hAnsi="Montserrat" w:cs="Arial"/>
          <w:sz w:val="24"/>
          <w:szCs w:val="24"/>
          <w:lang w:val="es-MX" w:eastAsia="es-ES"/>
        </w:rPr>
        <w:t>Se deroga</w:t>
      </w:r>
      <w:r w:rsidRPr="00E622A4">
        <w:rPr>
          <w:rFonts w:ascii="Montserrat" w:eastAsia="MS Mincho" w:hAnsi="Montserrat" w:cs="Arial"/>
          <w:sz w:val="24"/>
          <w:szCs w:val="24"/>
          <w:lang w:val="es-MX" w:eastAsia="es-ES"/>
        </w:rPr>
        <w:t>.</w:t>
      </w:r>
    </w:p>
    <w:p w:rsidR="00E915FD" w:rsidRDefault="00E915FD" w:rsidP="00E915FD">
      <w:pPr>
        <w:spacing w:after="0" w:line="240" w:lineRule="auto"/>
        <w:ind w:left="1134" w:hanging="567"/>
        <w:jc w:val="both"/>
        <w:rPr>
          <w:rFonts w:ascii="Montserrat" w:eastAsia="MS Mincho" w:hAnsi="Montserrat" w:cs="Arial"/>
          <w:b/>
          <w:bCs/>
          <w:sz w:val="24"/>
          <w:szCs w:val="24"/>
          <w:lang w:val="es-MX" w:eastAsia="es-ES"/>
        </w:rPr>
      </w:pPr>
    </w:p>
    <w:p w:rsidR="009C19BE" w:rsidRPr="007B30D6" w:rsidRDefault="009C19BE" w:rsidP="00E915FD">
      <w:pPr>
        <w:spacing w:after="0" w:line="240" w:lineRule="auto"/>
        <w:ind w:left="1134" w:hanging="567"/>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 xml:space="preserve">VI. </w:t>
      </w:r>
      <w:r w:rsidR="00E915FD">
        <w:rPr>
          <w:rFonts w:ascii="Montserrat" w:eastAsia="MS Mincho" w:hAnsi="Montserrat" w:cs="Arial"/>
          <w:b/>
          <w:bCs/>
          <w:sz w:val="24"/>
          <w:szCs w:val="24"/>
          <w:lang w:val="es-MX" w:eastAsia="es-ES"/>
        </w:rPr>
        <w:tab/>
      </w:r>
      <w:r w:rsidR="004F505F">
        <w:rPr>
          <w:rFonts w:ascii="Montserrat" w:eastAsia="MS Mincho" w:hAnsi="Montserrat" w:cs="Arial"/>
          <w:sz w:val="24"/>
          <w:szCs w:val="24"/>
          <w:lang w:val="es-MX" w:eastAsia="es-ES"/>
        </w:rPr>
        <w:t>Se deroga</w:t>
      </w:r>
      <w:r w:rsidRPr="00E622A4">
        <w:rPr>
          <w:rFonts w:ascii="Montserrat" w:eastAsia="MS Mincho" w:hAnsi="Montserrat" w:cs="Arial"/>
          <w:sz w:val="24"/>
          <w:szCs w:val="24"/>
          <w:lang w:val="es-MX" w:eastAsia="es-ES"/>
        </w:rPr>
        <w:t>.</w:t>
      </w:r>
    </w:p>
    <w:p w:rsidR="00E915FD" w:rsidRDefault="00E915FD" w:rsidP="00E915FD">
      <w:pPr>
        <w:tabs>
          <w:tab w:val="left" w:pos="4527"/>
        </w:tabs>
        <w:spacing w:after="0" w:line="240" w:lineRule="auto"/>
        <w:ind w:left="1134" w:hanging="567"/>
        <w:jc w:val="both"/>
        <w:rPr>
          <w:rFonts w:ascii="Montserrat" w:eastAsia="MS Mincho" w:hAnsi="Montserrat" w:cs="Arial"/>
          <w:b/>
          <w:bCs/>
          <w:sz w:val="24"/>
          <w:szCs w:val="24"/>
          <w:lang w:val="es-MX" w:eastAsia="es-ES"/>
        </w:rPr>
      </w:pPr>
    </w:p>
    <w:p w:rsidR="00617B6E" w:rsidRDefault="009C19BE" w:rsidP="00E915FD">
      <w:pPr>
        <w:tabs>
          <w:tab w:val="left" w:pos="4527"/>
        </w:tabs>
        <w:spacing w:after="0" w:line="240" w:lineRule="auto"/>
        <w:ind w:left="1134" w:hanging="567"/>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 xml:space="preserve">VII. </w:t>
      </w:r>
      <w:r w:rsidR="00E915FD">
        <w:rPr>
          <w:rFonts w:ascii="Montserrat" w:eastAsia="MS Mincho" w:hAnsi="Montserrat" w:cs="Arial"/>
          <w:b/>
          <w:bCs/>
          <w:sz w:val="24"/>
          <w:szCs w:val="24"/>
          <w:lang w:val="es-MX" w:eastAsia="es-ES"/>
        </w:rPr>
        <w:tab/>
      </w:r>
      <w:r w:rsidRPr="007B30D6">
        <w:rPr>
          <w:rFonts w:ascii="Montserrat" w:eastAsia="MS Mincho" w:hAnsi="Montserrat" w:cs="Arial"/>
          <w:sz w:val="24"/>
          <w:szCs w:val="24"/>
          <w:lang w:val="es-MX" w:eastAsia="es-ES"/>
        </w:rPr>
        <w:t xml:space="preserve">Adoptar esquemas de operación que mejoren la atención, modernicen la administración de servicios y registros </w:t>
      </w:r>
      <w:r w:rsidRPr="00615FD8">
        <w:rPr>
          <w:rFonts w:ascii="Montserrat" w:eastAsia="MS Mincho" w:hAnsi="Montserrat" w:cs="Arial"/>
          <w:sz w:val="24"/>
          <w:szCs w:val="24"/>
          <w:lang w:val="es-MX" w:eastAsia="es-ES"/>
        </w:rPr>
        <w:t>clínicos, alienten la certificación de su personal y promuevan la certificación y acreditación de establecimientos de atención médica; para tal efecto podrán celebrar convenios entre sí y con instituciones públicas del Sistema</w:t>
      </w:r>
      <w:r w:rsidRPr="007B30D6">
        <w:rPr>
          <w:rFonts w:ascii="Montserrat" w:eastAsia="MS Mincho" w:hAnsi="Montserrat" w:cs="Arial"/>
          <w:sz w:val="24"/>
          <w:szCs w:val="24"/>
          <w:lang w:val="es-MX" w:eastAsia="es-ES"/>
        </w:rPr>
        <w:t xml:space="preserve"> Nacional de Salud con la finalidad de optimizar la utilización de sus instalaciones y compartir la prestación de servicios, en términos de las disposiciones y lineamientos aplicables</w:t>
      </w:r>
      <w:r w:rsidRPr="00617B6E">
        <w:rPr>
          <w:rFonts w:ascii="Montserrat" w:eastAsia="MS Mincho" w:hAnsi="Montserrat" w:cs="Arial"/>
          <w:sz w:val="24"/>
          <w:szCs w:val="24"/>
          <w:lang w:val="es-MX" w:eastAsia="es-ES"/>
        </w:rPr>
        <w:t>, y</w:t>
      </w:r>
      <w:r w:rsidRPr="007B30D6">
        <w:rPr>
          <w:rFonts w:ascii="Montserrat" w:eastAsia="MS Mincho" w:hAnsi="Montserrat" w:cs="Arial"/>
          <w:sz w:val="24"/>
          <w:szCs w:val="24"/>
          <w:lang w:val="es-MX" w:eastAsia="es-ES"/>
        </w:rPr>
        <w:t xml:space="preserve"> </w:t>
      </w:r>
    </w:p>
    <w:p w:rsidR="00E915FD" w:rsidRPr="00E622A4" w:rsidRDefault="00E915FD" w:rsidP="00E915FD">
      <w:pPr>
        <w:tabs>
          <w:tab w:val="left" w:pos="4527"/>
        </w:tabs>
        <w:spacing w:after="0" w:line="240" w:lineRule="auto"/>
        <w:ind w:left="1134" w:hanging="567"/>
        <w:jc w:val="both"/>
        <w:rPr>
          <w:rFonts w:ascii="Montserrat" w:eastAsia="Times New Roman" w:hAnsi="Montserrat" w:cs="Arial"/>
          <w:sz w:val="24"/>
          <w:szCs w:val="24"/>
          <w:lang w:val="es-MX" w:eastAsia="es-MX"/>
        </w:rPr>
      </w:pPr>
    </w:p>
    <w:p w:rsidR="009C19BE" w:rsidRPr="00617B6E" w:rsidRDefault="009C19BE" w:rsidP="00E915FD">
      <w:pPr>
        <w:spacing w:after="0" w:line="240" w:lineRule="auto"/>
        <w:ind w:left="1134" w:hanging="567"/>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VIII.</w:t>
      </w:r>
      <w:r w:rsidRPr="007B30D6">
        <w:rPr>
          <w:rFonts w:ascii="Montserrat" w:eastAsia="Times New Roman" w:hAnsi="Montserrat" w:cs="Arial"/>
          <w:sz w:val="24"/>
          <w:szCs w:val="24"/>
          <w:lang w:val="es-MX" w:eastAsia="es-MX"/>
        </w:rPr>
        <w:t xml:space="preserve"> </w:t>
      </w:r>
      <w:ins w:id="154" w:author="Alberto Cesar Hernandez Escorcia" w:date="2019-06-21T19:14:00Z">
        <w:r w:rsidR="00503F1F" w:rsidRPr="00503F1F">
          <w:rPr>
            <w:rFonts w:ascii="Montserrat" w:eastAsia="Times New Roman" w:hAnsi="Montserrat" w:cs="Arial"/>
            <w:sz w:val="24"/>
            <w:szCs w:val="24"/>
            <w:lang w:val="es-MX" w:eastAsia="es-MX"/>
          </w:rPr>
          <w:t xml:space="preserve">Recabar, custodiar y conservar por conducto </w:t>
        </w:r>
        <w:r w:rsidR="00503F1F">
          <w:rPr>
            <w:rFonts w:ascii="Montserrat" w:eastAsia="Times New Roman" w:hAnsi="Montserrat" w:cs="Arial"/>
            <w:sz w:val="24"/>
            <w:szCs w:val="24"/>
            <w:lang w:val="es-MX" w:eastAsia="es-MX"/>
          </w:rPr>
          <w:t>de sus servicios estatales de salud</w:t>
        </w:r>
        <w:r w:rsidR="00503F1F" w:rsidRPr="00503F1F">
          <w:rPr>
            <w:rFonts w:ascii="Montserrat" w:eastAsia="Times New Roman" w:hAnsi="Montserrat" w:cs="Arial"/>
            <w:sz w:val="24"/>
            <w:szCs w:val="24"/>
            <w:lang w:val="es-MX" w:eastAsia="es-MX"/>
          </w:rPr>
          <w:t xml:space="preserve">, la documentación justificante y comprobatoria original de las erogaciones de los recursos en numerario que le sean transferidos, en términos del presente Título, la Ley </w:t>
        </w:r>
        <w:r w:rsidR="00503F1F" w:rsidRPr="00503F1F">
          <w:rPr>
            <w:rFonts w:ascii="Montserrat" w:eastAsia="Times New Roman" w:hAnsi="Montserrat" w:cs="Arial"/>
            <w:sz w:val="24"/>
            <w:szCs w:val="24"/>
            <w:lang w:val="es-MX" w:eastAsia="es-MX"/>
          </w:rPr>
          <w:lastRenderedPageBreak/>
          <w:t>General de Contabilidad Gubernamental y demás disposiciones aplicables, y proporcionar a la Secretaría de Salud y a los órganos de fiscalización competentes, la información que les sea solicitada, incluyendo los montos y conceptos de gasto, y</w:t>
        </w:r>
      </w:ins>
      <w:del w:id="155" w:author="Alberto Cesar Hernandez Escorcia" w:date="2019-06-21T19:14:00Z">
        <w:r w:rsidR="00E915FD" w:rsidDel="00503F1F">
          <w:rPr>
            <w:rFonts w:ascii="Montserrat" w:eastAsia="Times New Roman" w:hAnsi="Montserrat" w:cs="Arial"/>
            <w:sz w:val="24"/>
            <w:szCs w:val="24"/>
            <w:lang w:val="es-MX" w:eastAsia="es-MX"/>
          </w:rPr>
          <w:tab/>
        </w:r>
        <w:r w:rsidR="00617B6E" w:rsidDel="00503F1F">
          <w:rPr>
            <w:rFonts w:ascii="Montserrat" w:eastAsia="Times New Roman" w:hAnsi="Montserrat" w:cs="Arial"/>
            <w:sz w:val="24"/>
            <w:szCs w:val="24"/>
            <w:lang w:val="es-MX" w:eastAsia="es-MX"/>
          </w:rPr>
          <w:delText>…</w:delText>
        </w:r>
      </w:del>
    </w:p>
    <w:p w:rsidR="00E915FD" w:rsidRDefault="00E915FD" w:rsidP="00E915FD">
      <w:pPr>
        <w:tabs>
          <w:tab w:val="left" w:pos="4527"/>
        </w:tabs>
        <w:spacing w:after="0" w:line="240" w:lineRule="auto"/>
        <w:ind w:left="1134" w:hanging="567"/>
        <w:rPr>
          <w:rFonts w:ascii="Montserrat" w:eastAsia="MS Mincho" w:hAnsi="Montserrat" w:cs="Arial"/>
          <w:b/>
          <w:bCs/>
          <w:sz w:val="24"/>
          <w:szCs w:val="24"/>
          <w:lang w:val="es-MX" w:eastAsia="es-ES"/>
        </w:rPr>
      </w:pPr>
    </w:p>
    <w:p w:rsidR="0014741A" w:rsidRPr="007B30D6" w:rsidRDefault="009C19BE" w:rsidP="00E915FD">
      <w:pPr>
        <w:tabs>
          <w:tab w:val="left" w:pos="4527"/>
        </w:tabs>
        <w:spacing w:after="0" w:line="240" w:lineRule="auto"/>
        <w:ind w:left="1134" w:hanging="567"/>
        <w:rPr>
          <w:rFonts w:ascii="Montserrat" w:eastAsia="Times New Roman" w:hAnsi="Montserrat" w:cs="Arial"/>
          <w:sz w:val="24"/>
          <w:szCs w:val="24"/>
          <w:lang w:val="es-MX" w:eastAsia="es-MX"/>
        </w:rPr>
      </w:pPr>
      <w:r w:rsidRPr="007B30D6">
        <w:rPr>
          <w:rFonts w:ascii="Montserrat" w:eastAsia="MS Mincho" w:hAnsi="Montserrat" w:cs="Arial"/>
          <w:b/>
          <w:bCs/>
          <w:sz w:val="24"/>
          <w:szCs w:val="24"/>
          <w:lang w:val="es-MX" w:eastAsia="es-ES"/>
        </w:rPr>
        <w:t xml:space="preserve">IX. </w:t>
      </w:r>
      <w:r w:rsidR="00E915FD">
        <w:rPr>
          <w:rFonts w:ascii="Montserrat" w:eastAsia="MS Mincho" w:hAnsi="Montserrat" w:cs="Arial"/>
          <w:b/>
          <w:bCs/>
          <w:sz w:val="24"/>
          <w:szCs w:val="24"/>
          <w:lang w:val="es-MX" w:eastAsia="es-ES"/>
        </w:rPr>
        <w:tab/>
      </w:r>
      <w:r w:rsidR="007E5A11" w:rsidRPr="00790F18">
        <w:rPr>
          <w:rFonts w:ascii="Montserrat" w:eastAsia="MS Mincho" w:hAnsi="Montserrat" w:cs="Arial"/>
          <w:bCs/>
          <w:sz w:val="24"/>
          <w:szCs w:val="24"/>
          <w:lang w:val="es-MX" w:eastAsia="es-ES"/>
        </w:rPr>
        <w:t>Se d</w:t>
      </w:r>
      <w:r w:rsidRPr="00615FD8">
        <w:rPr>
          <w:rFonts w:ascii="Montserrat" w:eastAsia="MS Mincho" w:hAnsi="Montserrat" w:cs="Arial"/>
          <w:sz w:val="24"/>
          <w:szCs w:val="24"/>
          <w:lang w:val="es-MX" w:eastAsia="es-ES"/>
        </w:rPr>
        <w:t>eroga</w:t>
      </w:r>
      <w:r w:rsidR="00617B6E">
        <w:rPr>
          <w:rFonts w:ascii="Montserrat" w:eastAsia="MS Mincho" w:hAnsi="Montserrat" w:cs="Arial"/>
          <w:sz w:val="24"/>
          <w:szCs w:val="24"/>
          <w:lang w:val="es-MX" w:eastAsia="es-ES"/>
        </w:rPr>
        <w:t>.</w:t>
      </w:r>
    </w:p>
    <w:p w:rsidR="002A513B" w:rsidRPr="007B30D6" w:rsidRDefault="002A513B" w:rsidP="00B90450">
      <w:pPr>
        <w:tabs>
          <w:tab w:val="left" w:pos="4527"/>
        </w:tabs>
        <w:spacing w:after="0" w:line="240" w:lineRule="auto"/>
        <w:jc w:val="both"/>
        <w:rPr>
          <w:rFonts w:ascii="Montserrat" w:eastAsia="Times New Roman" w:hAnsi="Montserrat" w:cs="Arial"/>
          <w:b/>
          <w:sz w:val="24"/>
          <w:szCs w:val="24"/>
          <w:lang w:val="es-MX" w:eastAsia="es-MX"/>
        </w:rPr>
      </w:pPr>
    </w:p>
    <w:p w:rsidR="009C19BE" w:rsidRDefault="009C19BE" w:rsidP="00B90450">
      <w:pPr>
        <w:tabs>
          <w:tab w:val="left" w:pos="4527"/>
        </w:tabs>
        <w:spacing w:after="0" w:line="240" w:lineRule="auto"/>
        <w:jc w:val="both"/>
        <w:rPr>
          <w:sz w:val="28"/>
          <w:szCs w:val="28"/>
          <w:lang w:val="es-MX" w:eastAsia="es-MX"/>
        </w:rPr>
      </w:pPr>
      <w:r w:rsidRPr="007B30D6">
        <w:rPr>
          <w:rFonts w:ascii="Montserrat" w:eastAsia="Times New Roman" w:hAnsi="Montserrat" w:cs="Arial"/>
          <w:b/>
          <w:sz w:val="24"/>
          <w:szCs w:val="24"/>
          <w:lang w:val="es-MX" w:eastAsia="es-MX"/>
        </w:rPr>
        <w:t>Artículo 77 bis 6.</w:t>
      </w:r>
      <w:r w:rsidRPr="007B30D6">
        <w:rPr>
          <w:rFonts w:ascii="Montserrat" w:eastAsia="Times New Roman" w:hAnsi="Montserrat" w:cs="Arial"/>
          <w:sz w:val="24"/>
          <w:szCs w:val="24"/>
          <w:lang w:val="es-MX" w:eastAsia="es-MX"/>
        </w:rPr>
        <w:t xml:space="preserve"> </w:t>
      </w:r>
      <w:r w:rsidRPr="00615FD8">
        <w:rPr>
          <w:rFonts w:ascii="Montserrat" w:eastAsia="Times New Roman" w:hAnsi="Montserrat" w:cs="Arial"/>
          <w:sz w:val="24"/>
          <w:szCs w:val="24"/>
          <w:lang w:val="es-MX" w:eastAsia="es-MX"/>
        </w:rPr>
        <w:t xml:space="preserve">El Ejecutivo </w:t>
      </w:r>
      <w:r w:rsidR="00AB2DC4">
        <w:rPr>
          <w:rFonts w:ascii="Montserrat" w:eastAsia="Times New Roman" w:hAnsi="Montserrat" w:cs="Arial"/>
          <w:sz w:val="24"/>
          <w:szCs w:val="24"/>
          <w:lang w:val="es-MX" w:eastAsia="es-MX"/>
        </w:rPr>
        <w:t>F</w:t>
      </w:r>
      <w:r w:rsidR="00AB2DC4" w:rsidRPr="00615FD8">
        <w:rPr>
          <w:rFonts w:ascii="Montserrat" w:eastAsia="Times New Roman" w:hAnsi="Montserrat" w:cs="Arial"/>
          <w:sz w:val="24"/>
          <w:szCs w:val="24"/>
          <w:lang w:val="es-MX" w:eastAsia="es-MX"/>
        </w:rPr>
        <w:t>ederal</w:t>
      </w:r>
      <w:r w:rsidRPr="00615FD8">
        <w:rPr>
          <w:rFonts w:ascii="Montserrat" w:eastAsia="Times New Roman" w:hAnsi="Montserrat" w:cs="Arial"/>
          <w:sz w:val="24"/>
          <w:szCs w:val="24"/>
          <w:lang w:val="es-MX" w:eastAsia="es-MX"/>
        </w:rPr>
        <w:t>, por conducto de la Secretaría de Salud, y las entidades federativas celebrarán acuerdos de coordinación para la ejecución de la prestación gratuita de servicios de salud y medicamentos asociados para la población sin seguridad social. Para estos efectos</w:t>
      </w:r>
      <w:r w:rsidR="007E5A11">
        <w:rPr>
          <w:rFonts w:ascii="Montserrat" w:eastAsia="Times New Roman" w:hAnsi="Montserrat" w:cs="Arial"/>
          <w:sz w:val="24"/>
          <w:szCs w:val="24"/>
          <w:lang w:val="es-MX" w:eastAsia="es-MX"/>
        </w:rPr>
        <w:t>,</w:t>
      </w:r>
      <w:r w:rsidRPr="00615FD8">
        <w:rPr>
          <w:rFonts w:ascii="Montserrat" w:eastAsia="Times New Roman" w:hAnsi="Montserrat" w:cs="Arial"/>
          <w:sz w:val="24"/>
          <w:szCs w:val="24"/>
          <w:lang w:val="es-MX" w:eastAsia="es-MX"/>
        </w:rPr>
        <w:t xml:space="preserve"> la Secretaría de Salud establecerá el modelo nacional a que se sujetarán dichos acuerdos, tomando en consideración la opinión de las entidades federativas.</w:t>
      </w:r>
      <w:r w:rsidR="00617B6E" w:rsidRPr="00617B6E">
        <w:rPr>
          <w:sz w:val="28"/>
          <w:szCs w:val="28"/>
          <w:lang w:val="es-MX" w:eastAsia="es-MX"/>
        </w:rPr>
        <w:t xml:space="preserve"> </w:t>
      </w:r>
    </w:p>
    <w:p w:rsidR="00E915FD" w:rsidRPr="007B30D6" w:rsidRDefault="00E915FD" w:rsidP="00B90450">
      <w:pPr>
        <w:tabs>
          <w:tab w:val="left" w:pos="4527"/>
        </w:tabs>
        <w:spacing w:after="0" w:line="240" w:lineRule="auto"/>
        <w:jc w:val="both"/>
        <w:rPr>
          <w:rFonts w:ascii="Montserrat" w:eastAsia="Times New Roman" w:hAnsi="Montserrat" w:cs="Arial"/>
          <w:sz w:val="24"/>
          <w:szCs w:val="24"/>
          <w:lang w:val="es-MX" w:eastAsia="es-MX"/>
        </w:rPr>
      </w:pPr>
    </w:p>
    <w:p w:rsidR="009C19BE" w:rsidRPr="007B30D6" w:rsidRDefault="009C19BE" w:rsidP="00E915FD">
      <w:pPr>
        <w:tabs>
          <w:tab w:val="left" w:pos="4527"/>
        </w:tabs>
        <w:spacing w:after="0" w:line="240" w:lineRule="auto"/>
        <w:rPr>
          <w:rFonts w:ascii="Montserrat" w:eastAsia="Times New Roman" w:hAnsi="Montserrat" w:cs="Arial"/>
          <w:sz w:val="24"/>
          <w:szCs w:val="24"/>
          <w:lang w:val="es-MX" w:eastAsia="es-MX"/>
        </w:rPr>
      </w:pPr>
      <w:r w:rsidRPr="007B30D6">
        <w:rPr>
          <w:rFonts w:ascii="Montserrat" w:eastAsia="Times New Roman" w:hAnsi="Montserrat" w:cs="Arial"/>
          <w:sz w:val="24"/>
          <w:szCs w:val="24"/>
          <w:lang w:val="es-MX" w:eastAsia="es-MX"/>
        </w:rPr>
        <w:t>…</w:t>
      </w:r>
    </w:p>
    <w:p w:rsidR="00E915FD" w:rsidRDefault="00E915FD" w:rsidP="00B90450">
      <w:pPr>
        <w:tabs>
          <w:tab w:val="left" w:pos="4527"/>
        </w:tabs>
        <w:spacing w:after="0" w:line="240" w:lineRule="auto"/>
        <w:jc w:val="both"/>
        <w:rPr>
          <w:rFonts w:ascii="Montserrat" w:eastAsia="Times New Roman" w:hAnsi="Montserrat" w:cs="Arial"/>
          <w:b/>
          <w:sz w:val="24"/>
          <w:szCs w:val="24"/>
          <w:lang w:val="es-MX" w:eastAsia="es-MX"/>
        </w:rPr>
      </w:pPr>
    </w:p>
    <w:p w:rsidR="009C19BE" w:rsidRPr="007B30D6" w:rsidRDefault="009C19BE" w:rsidP="00E915FD">
      <w:pPr>
        <w:tabs>
          <w:tab w:val="left" w:pos="4527"/>
        </w:tabs>
        <w:spacing w:after="0" w:line="240" w:lineRule="auto"/>
        <w:ind w:left="851" w:hanging="567"/>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I.</w:t>
      </w:r>
      <w:r w:rsidRPr="007B30D6">
        <w:rPr>
          <w:rFonts w:ascii="Montserrat" w:eastAsia="Times New Roman" w:hAnsi="Montserrat" w:cs="Arial"/>
          <w:sz w:val="24"/>
          <w:szCs w:val="24"/>
          <w:lang w:val="es-MX" w:eastAsia="es-MX"/>
        </w:rPr>
        <w:t xml:space="preserve"> </w:t>
      </w:r>
      <w:r w:rsidR="00E915FD">
        <w:rPr>
          <w:rFonts w:ascii="Montserrat" w:eastAsia="Times New Roman" w:hAnsi="Montserrat" w:cs="Arial"/>
          <w:sz w:val="24"/>
          <w:szCs w:val="24"/>
          <w:lang w:val="es-MX" w:eastAsia="es-MX"/>
        </w:rPr>
        <w:tab/>
      </w:r>
      <w:r w:rsidRPr="00615FD8">
        <w:rPr>
          <w:rFonts w:ascii="Montserrat" w:eastAsia="Times New Roman" w:hAnsi="Montserrat" w:cs="Arial"/>
          <w:sz w:val="24"/>
          <w:szCs w:val="24"/>
          <w:lang w:val="es-MX" w:eastAsia="es-MX"/>
        </w:rPr>
        <w:t>Las modalidades orgánicas y funcionales de la prestación gratuita de los servicios de salud y medicamentos asociados;</w:t>
      </w:r>
    </w:p>
    <w:p w:rsidR="00E915FD" w:rsidRDefault="00E915FD" w:rsidP="00E915FD">
      <w:pPr>
        <w:tabs>
          <w:tab w:val="left" w:pos="4527"/>
        </w:tabs>
        <w:spacing w:after="0" w:line="240" w:lineRule="auto"/>
        <w:ind w:left="851" w:hanging="567"/>
        <w:rPr>
          <w:rFonts w:ascii="Montserrat" w:eastAsia="Times New Roman" w:hAnsi="Montserrat" w:cs="Arial"/>
          <w:b/>
          <w:sz w:val="24"/>
          <w:szCs w:val="24"/>
          <w:lang w:val="es-MX" w:eastAsia="es-MX"/>
        </w:rPr>
      </w:pPr>
    </w:p>
    <w:p w:rsidR="009C19BE" w:rsidRPr="007B30D6" w:rsidRDefault="009C19BE" w:rsidP="00E915FD">
      <w:pPr>
        <w:tabs>
          <w:tab w:val="left" w:pos="4527"/>
        </w:tabs>
        <w:spacing w:after="0" w:line="240" w:lineRule="auto"/>
        <w:ind w:left="851" w:hanging="567"/>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II.</w:t>
      </w:r>
      <w:r w:rsidRPr="007B30D6">
        <w:rPr>
          <w:rFonts w:ascii="Montserrat" w:eastAsia="Times New Roman" w:hAnsi="Montserrat" w:cs="Arial"/>
          <w:sz w:val="24"/>
          <w:szCs w:val="24"/>
          <w:lang w:val="es-MX" w:eastAsia="es-MX"/>
        </w:rPr>
        <w:t xml:space="preserve"> </w:t>
      </w:r>
      <w:r w:rsidR="00E915FD">
        <w:rPr>
          <w:rFonts w:ascii="Montserrat" w:eastAsia="Times New Roman" w:hAnsi="Montserrat" w:cs="Arial"/>
          <w:sz w:val="24"/>
          <w:szCs w:val="24"/>
          <w:lang w:val="es-MX" w:eastAsia="es-MX"/>
        </w:rPr>
        <w:tab/>
      </w:r>
      <w:r w:rsidRPr="007B30D6">
        <w:rPr>
          <w:rFonts w:ascii="Montserrat" w:eastAsia="Times New Roman" w:hAnsi="Montserrat" w:cs="Arial"/>
          <w:sz w:val="24"/>
          <w:szCs w:val="24"/>
          <w:lang w:val="es-MX" w:eastAsia="es-MX"/>
        </w:rPr>
        <w:t>…</w:t>
      </w:r>
    </w:p>
    <w:p w:rsidR="00E915FD" w:rsidRDefault="00E915FD" w:rsidP="00E915FD">
      <w:pPr>
        <w:tabs>
          <w:tab w:val="left" w:pos="4527"/>
        </w:tabs>
        <w:spacing w:after="0" w:line="240" w:lineRule="auto"/>
        <w:ind w:left="851" w:hanging="567"/>
        <w:rPr>
          <w:rFonts w:ascii="Montserrat" w:eastAsia="Times New Roman" w:hAnsi="Montserrat" w:cs="Arial"/>
          <w:b/>
          <w:sz w:val="24"/>
          <w:szCs w:val="24"/>
          <w:lang w:val="es-MX" w:eastAsia="es-MX"/>
        </w:rPr>
      </w:pPr>
    </w:p>
    <w:p w:rsidR="00664BA3" w:rsidRPr="007B30D6" w:rsidRDefault="009C19BE" w:rsidP="00E915FD">
      <w:pPr>
        <w:tabs>
          <w:tab w:val="left" w:pos="4527"/>
        </w:tabs>
        <w:spacing w:after="0" w:line="240" w:lineRule="auto"/>
        <w:ind w:left="851" w:hanging="567"/>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III.</w:t>
      </w:r>
      <w:r w:rsidRPr="007B30D6">
        <w:rPr>
          <w:rFonts w:ascii="Montserrat" w:eastAsia="Times New Roman" w:hAnsi="Montserrat" w:cs="Arial"/>
          <w:sz w:val="24"/>
          <w:szCs w:val="24"/>
          <w:lang w:val="es-MX" w:eastAsia="es-MX"/>
        </w:rPr>
        <w:t xml:space="preserve"> </w:t>
      </w:r>
      <w:r w:rsidR="00E915FD">
        <w:rPr>
          <w:rFonts w:ascii="Montserrat" w:eastAsia="Times New Roman" w:hAnsi="Montserrat" w:cs="Arial"/>
          <w:sz w:val="24"/>
          <w:szCs w:val="24"/>
          <w:lang w:val="es-MX" w:eastAsia="es-MX"/>
        </w:rPr>
        <w:tab/>
      </w:r>
      <w:r w:rsidRPr="007B30D6">
        <w:rPr>
          <w:rFonts w:ascii="Montserrat" w:eastAsia="Times New Roman" w:hAnsi="Montserrat" w:cs="Arial"/>
          <w:sz w:val="24"/>
          <w:szCs w:val="24"/>
          <w:lang w:val="es-MX" w:eastAsia="es-MX"/>
        </w:rPr>
        <w:t>El destino de los recursos</w:t>
      </w:r>
      <w:r w:rsidRPr="00CF1947">
        <w:rPr>
          <w:rFonts w:ascii="Montserrat" w:eastAsia="Times New Roman" w:hAnsi="Montserrat" w:cs="Arial"/>
          <w:sz w:val="24"/>
          <w:szCs w:val="24"/>
          <w:lang w:val="es-MX" w:eastAsia="es-MX"/>
        </w:rPr>
        <w:t>, y</w:t>
      </w:r>
    </w:p>
    <w:p w:rsidR="00E915FD" w:rsidRDefault="00E915FD" w:rsidP="00E915FD">
      <w:pPr>
        <w:tabs>
          <w:tab w:val="left" w:pos="4527"/>
        </w:tabs>
        <w:spacing w:after="0" w:line="240" w:lineRule="auto"/>
        <w:ind w:left="851" w:hanging="567"/>
        <w:jc w:val="both"/>
        <w:rPr>
          <w:rFonts w:ascii="Montserrat" w:eastAsia="Times New Roman" w:hAnsi="Montserrat" w:cs="Arial"/>
          <w:b/>
          <w:sz w:val="24"/>
          <w:szCs w:val="24"/>
          <w:lang w:val="es-MX" w:eastAsia="es-MX"/>
        </w:rPr>
      </w:pPr>
    </w:p>
    <w:p w:rsidR="009C19BE" w:rsidRPr="007B30D6" w:rsidRDefault="009C19BE" w:rsidP="00E915FD">
      <w:pPr>
        <w:tabs>
          <w:tab w:val="left" w:pos="4527"/>
        </w:tabs>
        <w:spacing w:after="0" w:line="240" w:lineRule="auto"/>
        <w:ind w:left="851" w:hanging="567"/>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IV.</w:t>
      </w:r>
      <w:r w:rsidRPr="007B30D6">
        <w:rPr>
          <w:rFonts w:ascii="Montserrat" w:eastAsia="Times New Roman" w:hAnsi="Montserrat" w:cs="Arial"/>
          <w:sz w:val="24"/>
          <w:szCs w:val="24"/>
          <w:lang w:val="es-MX" w:eastAsia="es-MX"/>
        </w:rPr>
        <w:t xml:space="preserve"> </w:t>
      </w:r>
      <w:r w:rsidR="00E915FD">
        <w:rPr>
          <w:rFonts w:ascii="Montserrat" w:eastAsia="Times New Roman" w:hAnsi="Montserrat" w:cs="Arial"/>
          <w:sz w:val="24"/>
          <w:szCs w:val="24"/>
          <w:lang w:val="es-MX" w:eastAsia="es-MX"/>
        </w:rPr>
        <w:tab/>
      </w:r>
      <w:r w:rsidRPr="007B30D6">
        <w:rPr>
          <w:rFonts w:ascii="Montserrat" w:eastAsia="Times New Roman" w:hAnsi="Montserrat" w:cs="Arial"/>
          <w:sz w:val="24"/>
          <w:szCs w:val="24"/>
          <w:lang w:val="es-MX" w:eastAsia="es-MX"/>
        </w:rPr>
        <w:t xml:space="preserve">Los indicadores de seguimiento a la operación y los términos de la evaluación </w:t>
      </w:r>
      <w:r w:rsidRPr="00615FD8">
        <w:rPr>
          <w:rFonts w:ascii="Montserrat" w:eastAsia="Times New Roman" w:hAnsi="Montserrat" w:cs="Arial"/>
          <w:sz w:val="24"/>
          <w:szCs w:val="24"/>
          <w:lang w:val="es-MX" w:eastAsia="es-MX"/>
        </w:rPr>
        <w:t xml:space="preserve">integral de la prestación </w:t>
      </w:r>
      <w:r w:rsidR="00617B6E">
        <w:rPr>
          <w:rFonts w:ascii="Montserrat" w:eastAsia="Times New Roman" w:hAnsi="Montserrat" w:cs="Arial"/>
          <w:sz w:val="24"/>
          <w:szCs w:val="24"/>
          <w:lang w:val="es-MX" w:eastAsia="es-MX"/>
        </w:rPr>
        <w:t xml:space="preserve">gratuita </w:t>
      </w:r>
      <w:r w:rsidRPr="00615FD8">
        <w:rPr>
          <w:rFonts w:ascii="Montserrat" w:eastAsia="Times New Roman" w:hAnsi="Montserrat" w:cs="Arial"/>
          <w:sz w:val="24"/>
          <w:szCs w:val="24"/>
          <w:lang w:val="es-MX" w:eastAsia="es-MX"/>
        </w:rPr>
        <w:t xml:space="preserve">de servicios de salud y medicamentos </w:t>
      </w:r>
      <w:r w:rsidR="00617B6E">
        <w:rPr>
          <w:rFonts w:ascii="Montserrat" w:eastAsia="Times New Roman" w:hAnsi="Montserrat" w:cs="Arial"/>
          <w:sz w:val="24"/>
          <w:szCs w:val="24"/>
          <w:lang w:val="es-MX" w:eastAsia="es-MX"/>
        </w:rPr>
        <w:t>asociados</w:t>
      </w:r>
      <w:r w:rsidRPr="00615FD8">
        <w:rPr>
          <w:rFonts w:ascii="Montserrat" w:eastAsia="Times New Roman" w:hAnsi="Montserrat" w:cs="Arial"/>
          <w:sz w:val="24"/>
          <w:szCs w:val="24"/>
          <w:lang w:val="es-MX" w:eastAsia="es-MX"/>
        </w:rPr>
        <w:t>.</w:t>
      </w:r>
      <w:r w:rsidRPr="007B30D6">
        <w:rPr>
          <w:rFonts w:ascii="Montserrat" w:eastAsia="Times New Roman" w:hAnsi="Montserrat" w:cs="Arial"/>
          <w:b/>
          <w:sz w:val="24"/>
          <w:szCs w:val="24"/>
          <w:lang w:val="es-MX" w:eastAsia="es-MX"/>
        </w:rPr>
        <w:tab/>
      </w:r>
    </w:p>
    <w:p w:rsidR="00E915FD" w:rsidRDefault="00E915FD" w:rsidP="00E915FD">
      <w:pPr>
        <w:spacing w:after="0" w:line="240" w:lineRule="auto"/>
        <w:ind w:left="851" w:hanging="567"/>
        <w:jc w:val="both"/>
        <w:rPr>
          <w:rFonts w:ascii="Montserrat" w:eastAsia="Times New Roman" w:hAnsi="Montserrat" w:cs="Arial"/>
          <w:b/>
          <w:sz w:val="24"/>
          <w:szCs w:val="24"/>
          <w:lang w:val="es-MX" w:eastAsia="es-MX"/>
        </w:rPr>
      </w:pPr>
    </w:p>
    <w:p w:rsidR="009C19BE" w:rsidRPr="007B30D6" w:rsidRDefault="009C19BE" w:rsidP="00E915FD">
      <w:pPr>
        <w:spacing w:after="0" w:line="240" w:lineRule="auto"/>
        <w:ind w:left="851" w:hanging="567"/>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V.</w:t>
      </w:r>
      <w:r w:rsidRPr="007B30D6">
        <w:rPr>
          <w:rFonts w:ascii="Montserrat" w:eastAsia="Times New Roman" w:hAnsi="Montserrat" w:cs="Arial"/>
          <w:sz w:val="24"/>
          <w:szCs w:val="24"/>
          <w:lang w:val="es-MX" w:eastAsia="es-MX"/>
        </w:rPr>
        <w:t xml:space="preserve"> </w:t>
      </w:r>
      <w:r w:rsidR="00E915FD">
        <w:rPr>
          <w:rFonts w:ascii="Montserrat" w:eastAsia="Times New Roman" w:hAnsi="Montserrat" w:cs="Arial"/>
          <w:sz w:val="24"/>
          <w:szCs w:val="24"/>
          <w:lang w:val="es-MX" w:eastAsia="es-MX"/>
        </w:rPr>
        <w:tab/>
      </w:r>
      <w:r w:rsidR="00CF1947">
        <w:rPr>
          <w:rFonts w:ascii="Montserrat" w:eastAsia="Times New Roman" w:hAnsi="Montserrat" w:cs="Arial"/>
          <w:sz w:val="24"/>
          <w:szCs w:val="24"/>
          <w:lang w:val="es-MX" w:eastAsia="es-MX"/>
        </w:rPr>
        <w:t>Se deroga.</w:t>
      </w:r>
    </w:p>
    <w:p w:rsidR="00E46505" w:rsidRPr="007B30D6" w:rsidRDefault="00E46505" w:rsidP="00E915FD">
      <w:pPr>
        <w:spacing w:after="0" w:line="240" w:lineRule="auto"/>
        <w:ind w:left="851" w:hanging="567"/>
        <w:jc w:val="center"/>
        <w:rPr>
          <w:rFonts w:ascii="Montserrat" w:eastAsia="MS Mincho" w:hAnsi="Montserrat" w:cs="Arial"/>
          <w:b/>
          <w:bCs/>
          <w:sz w:val="24"/>
          <w:szCs w:val="24"/>
          <w:lang w:val="es-MX" w:eastAsia="es-ES"/>
        </w:rPr>
      </w:pPr>
    </w:p>
    <w:p w:rsidR="009C19BE" w:rsidRPr="007B30D6" w:rsidRDefault="009C19BE" w:rsidP="00B90450">
      <w:pPr>
        <w:spacing w:after="0" w:line="240" w:lineRule="auto"/>
        <w:jc w:val="center"/>
        <w:rPr>
          <w:rFonts w:ascii="Montserrat" w:eastAsia="MS Mincho" w:hAnsi="Montserrat" w:cs="Arial"/>
          <w:b/>
          <w:bCs/>
          <w:sz w:val="24"/>
          <w:szCs w:val="24"/>
          <w:lang w:val="es-MX" w:eastAsia="es-ES"/>
        </w:rPr>
      </w:pPr>
      <w:r w:rsidRPr="007B30D6">
        <w:rPr>
          <w:rFonts w:ascii="Montserrat" w:eastAsia="MS Mincho" w:hAnsi="Montserrat" w:cs="Arial"/>
          <w:b/>
          <w:bCs/>
          <w:sz w:val="24"/>
          <w:szCs w:val="24"/>
          <w:lang w:val="es-MX" w:eastAsia="es-ES"/>
        </w:rPr>
        <w:t>Capítulo II</w:t>
      </w:r>
    </w:p>
    <w:p w:rsidR="00664BA3" w:rsidRPr="007B30D6" w:rsidRDefault="009C19BE" w:rsidP="00B90450">
      <w:pPr>
        <w:tabs>
          <w:tab w:val="left" w:pos="4527"/>
        </w:tabs>
        <w:spacing w:after="0" w:line="240" w:lineRule="auto"/>
        <w:ind w:left="113"/>
        <w:jc w:val="center"/>
        <w:rPr>
          <w:rFonts w:ascii="Montserrat" w:eastAsia="Times New Roman" w:hAnsi="Montserrat" w:cs="Arial"/>
          <w:sz w:val="24"/>
          <w:szCs w:val="24"/>
          <w:lang w:val="es-MX" w:eastAsia="es-MX"/>
        </w:rPr>
      </w:pPr>
      <w:r w:rsidRPr="007B30D6">
        <w:rPr>
          <w:rFonts w:ascii="Montserrat" w:eastAsia="MS Mincho" w:hAnsi="Montserrat" w:cs="Arial"/>
          <w:b/>
          <w:bCs/>
          <w:sz w:val="24"/>
          <w:szCs w:val="24"/>
          <w:lang w:val="es-MX" w:eastAsia="es-ES"/>
        </w:rPr>
        <w:t xml:space="preserve">De </w:t>
      </w:r>
      <w:r w:rsidR="00D01FB5" w:rsidRPr="007B30D6">
        <w:rPr>
          <w:rFonts w:ascii="Montserrat" w:eastAsia="MS Mincho" w:hAnsi="Montserrat" w:cs="Arial"/>
          <w:b/>
          <w:bCs/>
          <w:sz w:val="24"/>
          <w:szCs w:val="24"/>
          <w:lang w:val="es-MX" w:eastAsia="es-ES"/>
        </w:rPr>
        <w:t>la cobertura y alcance de la prestación gratuita de servicios de salud y medicamentos asociados para la población sin seguridad social</w:t>
      </w:r>
    </w:p>
    <w:p w:rsidR="00871E12" w:rsidRPr="007B30D6" w:rsidRDefault="00871E12" w:rsidP="00B90450">
      <w:pPr>
        <w:tabs>
          <w:tab w:val="left" w:pos="4527"/>
        </w:tabs>
        <w:spacing w:after="0" w:line="240" w:lineRule="auto"/>
        <w:jc w:val="both"/>
        <w:rPr>
          <w:rFonts w:ascii="Montserrat" w:eastAsia="MS Mincho" w:hAnsi="Montserrat" w:cs="Arial"/>
          <w:b/>
          <w:bCs/>
          <w:sz w:val="24"/>
          <w:szCs w:val="24"/>
          <w:lang w:val="es-MX" w:eastAsia="es-ES"/>
        </w:rPr>
      </w:pPr>
    </w:p>
    <w:p w:rsidR="009C19BE" w:rsidRPr="007B30D6" w:rsidRDefault="009C19BE" w:rsidP="00B90450">
      <w:pPr>
        <w:tabs>
          <w:tab w:val="left" w:pos="4527"/>
        </w:tabs>
        <w:spacing w:after="0" w:line="240" w:lineRule="auto"/>
        <w:jc w:val="both"/>
        <w:rPr>
          <w:rFonts w:ascii="Montserrat" w:eastAsia="Times New Roman" w:hAnsi="Montserrat" w:cs="Arial"/>
          <w:sz w:val="24"/>
          <w:szCs w:val="24"/>
          <w:lang w:val="es-MX" w:eastAsia="es-MX"/>
        </w:rPr>
      </w:pPr>
      <w:r w:rsidRPr="007B30D6">
        <w:rPr>
          <w:rFonts w:ascii="Montserrat" w:eastAsia="MS Mincho" w:hAnsi="Montserrat" w:cs="Arial"/>
          <w:b/>
          <w:bCs/>
          <w:sz w:val="24"/>
          <w:szCs w:val="24"/>
          <w:lang w:val="es-MX" w:eastAsia="es-ES"/>
        </w:rPr>
        <w:t>Artículo 77 bis 7</w:t>
      </w:r>
      <w:r w:rsidRPr="007B30D6">
        <w:rPr>
          <w:rFonts w:ascii="Montserrat" w:eastAsia="MS Mincho" w:hAnsi="Montserrat" w:cs="Arial"/>
          <w:sz w:val="24"/>
          <w:szCs w:val="24"/>
          <w:lang w:val="es-MX" w:eastAsia="es-ES"/>
        </w:rPr>
        <w:t xml:space="preserve">.- </w:t>
      </w:r>
      <w:r w:rsidRPr="00615FD8">
        <w:rPr>
          <w:rFonts w:ascii="Montserrat" w:eastAsia="MS Mincho" w:hAnsi="Montserrat" w:cs="Arial"/>
          <w:sz w:val="24"/>
          <w:szCs w:val="24"/>
          <w:lang w:val="es-MX" w:eastAsia="es-ES"/>
        </w:rPr>
        <w:t xml:space="preserve">Para ser derechohabiente de </w:t>
      </w:r>
      <w:r w:rsidR="00D01FB5">
        <w:rPr>
          <w:rFonts w:ascii="Montserrat" w:eastAsia="MS Mincho" w:hAnsi="Montserrat" w:cs="Arial"/>
          <w:sz w:val="24"/>
          <w:szCs w:val="24"/>
          <w:lang w:val="es-MX" w:eastAsia="es-ES"/>
        </w:rPr>
        <w:t xml:space="preserve">la prestación gratuita de servicios de salud y medicamentos asociados </w:t>
      </w:r>
      <w:r w:rsidRPr="00615FD8">
        <w:rPr>
          <w:rFonts w:ascii="Montserrat" w:eastAsia="MS Mincho" w:hAnsi="Montserrat" w:cs="Arial"/>
          <w:sz w:val="24"/>
          <w:szCs w:val="24"/>
          <w:lang w:val="es-MX" w:eastAsia="es-ES"/>
        </w:rPr>
        <w:t>a que se refiere el presente Título, se deberán reunir los requisitos siguientes:</w:t>
      </w:r>
      <w:r w:rsidR="00730A07" w:rsidRPr="00615FD8">
        <w:rPr>
          <w:rFonts w:ascii="Montserrat" w:eastAsia="MS Mincho" w:hAnsi="Montserrat" w:cs="Arial"/>
          <w:sz w:val="24"/>
          <w:szCs w:val="24"/>
          <w:lang w:val="es-MX" w:eastAsia="es-ES"/>
        </w:rPr>
        <w:t xml:space="preserve"> </w:t>
      </w:r>
    </w:p>
    <w:p w:rsidR="008842FA" w:rsidRDefault="008842FA" w:rsidP="00B90450">
      <w:pPr>
        <w:spacing w:after="0" w:line="240" w:lineRule="auto"/>
        <w:jc w:val="both"/>
        <w:rPr>
          <w:rFonts w:ascii="Montserrat" w:eastAsia="MS Mincho" w:hAnsi="Montserrat" w:cs="Arial"/>
          <w:b/>
          <w:bCs/>
          <w:sz w:val="24"/>
          <w:szCs w:val="24"/>
          <w:lang w:val="es-MX" w:eastAsia="es-ES"/>
        </w:rPr>
      </w:pPr>
    </w:p>
    <w:p w:rsidR="009C19BE" w:rsidRPr="007B30D6" w:rsidRDefault="009C19BE" w:rsidP="008842FA">
      <w:pPr>
        <w:spacing w:after="0" w:line="240" w:lineRule="auto"/>
        <w:ind w:left="851" w:hanging="567"/>
        <w:jc w:val="both"/>
        <w:rPr>
          <w:rFonts w:ascii="Montserrat" w:eastAsia="MS Mincho" w:hAnsi="Montserrat" w:cs="Arial"/>
          <w:bCs/>
          <w:sz w:val="24"/>
          <w:szCs w:val="24"/>
          <w:lang w:val="es-MX" w:eastAsia="es-ES"/>
        </w:rPr>
      </w:pPr>
      <w:r w:rsidRPr="007B30D6">
        <w:rPr>
          <w:rFonts w:ascii="Montserrat" w:eastAsia="MS Mincho" w:hAnsi="Montserrat" w:cs="Arial"/>
          <w:b/>
          <w:bCs/>
          <w:sz w:val="24"/>
          <w:szCs w:val="24"/>
          <w:lang w:val="es-MX" w:eastAsia="es-ES"/>
        </w:rPr>
        <w:t xml:space="preserve">I. </w:t>
      </w:r>
      <w:r w:rsidR="00D01FB5">
        <w:rPr>
          <w:rFonts w:ascii="Montserrat" w:eastAsia="MS Mincho" w:hAnsi="Montserrat" w:cs="Arial"/>
          <w:bCs/>
          <w:sz w:val="24"/>
          <w:szCs w:val="24"/>
          <w:lang w:val="es-MX" w:eastAsia="es-ES"/>
        </w:rPr>
        <w:t>y</w:t>
      </w:r>
      <w:r w:rsidR="00D01FB5" w:rsidRPr="007B30D6">
        <w:rPr>
          <w:rFonts w:ascii="Montserrat" w:eastAsia="MS Mincho" w:hAnsi="Montserrat" w:cs="Arial"/>
          <w:bCs/>
          <w:sz w:val="24"/>
          <w:szCs w:val="24"/>
          <w:lang w:val="es-MX" w:eastAsia="es-ES"/>
        </w:rPr>
        <w:t xml:space="preserve"> </w:t>
      </w:r>
      <w:r w:rsidRPr="007B30D6">
        <w:rPr>
          <w:rFonts w:ascii="Montserrat" w:eastAsia="MS Mincho" w:hAnsi="Montserrat" w:cs="Arial"/>
          <w:b/>
          <w:bCs/>
          <w:sz w:val="24"/>
          <w:szCs w:val="24"/>
          <w:lang w:val="es-MX" w:eastAsia="es-ES"/>
        </w:rPr>
        <w:t xml:space="preserve">II. </w:t>
      </w:r>
      <w:r w:rsidRPr="007B30D6">
        <w:rPr>
          <w:rFonts w:ascii="Montserrat" w:eastAsia="MS Mincho" w:hAnsi="Montserrat" w:cs="Arial"/>
          <w:bCs/>
          <w:sz w:val="24"/>
          <w:szCs w:val="24"/>
          <w:lang w:val="es-MX" w:eastAsia="es-ES"/>
        </w:rPr>
        <w:t>…</w:t>
      </w:r>
    </w:p>
    <w:p w:rsidR="008842FA" w:rsidRDefault="008842FA" w:rsidP="008842FA">
      <w:pPr>
        <w:tabs>
          <w:tab w:val="left" w:pos="4527"/>
        </w:tabs>
        <w:spacing w:after="0" w:line="240" w:lineRule="auto"/>
        <w:ind w:left="851" w:hanging="567"/>
        <w:jc w:val="both"/>
        <w:rPr>
          <w:rFonts w:ascii="Montserrat" w:eastAsia="MS Mincho" w:hAnsi="Montserrat" w:cs="Arial"/>
          <w:b/>
          <w:bCs/>
          <w:sz w:val="24"/>
          <w:szCs w:val="24"/>
          <w:lang w:val="es-MX" w:eastAsia="es-ES"/>
        </w:rPr>
      </w:pPr>
    </w:p>
    <w:p w:rsidR="009C19BE" w:rsidRPr="00D01FB5" w:rsidRDefault="009C19BE" w:rsidP="008842FA">
      <w:pPr>
        <w:tabs>
          <w:tab w:val="left" w:pos="4527"/>
        </w:tabs>
        <w:spacing w:after="0" w:line="240" w:lineRule="auto"/>
        <w:ind w:left="851" w:hanging="567"/>
        <w:jc w:val="both"/>
        <w:rPr>
          <w:rFonts w:ascii="Montserrat" w:eastAsia="MS Mincho" w:hAnsi="Montserrat" w:cs="Arial"/>
          <w:bCs/>
          <w:sz w:val="24"/>
          <w:szCs w:val="24"/>
          <w:lang w:val="es-MX" w:eastAsia="es-ES"/>
        </w:rPr>
      </w:pPr>
      <w:r w:rsidRPr="007B30D6">
        <w:rPr>
          <w:rFonts w:ascii="Montserrat" w:eastAsia="MS Mincho" w:hAnsi="Montserrat" w:cs="Arial"/>
          <w:b/>
          <w:bCs/>
          <w:sz w:val="24"/>
          <w:szCs w:val="24"/>
          <w:lang w:val="es-MX" w:eastAsia="es-ES"/>
        </w:rPr>
        <w:lastRenderedPageBreak/>
        <w:t xml:space="preserve">III. </w:t>
      </w:r>
      <w:r w:rsidR="008842FA">
        <w:rPr>
          <w:rFonts w:ascii="Montserrat" w:eastAsia="MS Mincho" w:hAnsi="Montserrat" w:cs="Arial"/>
          <w:b/>
          <w:bCs/>
          <w:sz w:val="24"/>
          <w:szCs w:val="24"/>
          <w:lang w:val="es-MX" w:eastAsia="es-ES"/>
        </w:rPr>
        <w:tab/>
      </w:r>
      <w:r w:rsidRPr="007B30D6">
        <w:rPr>
          <w:rFonts w:ascii="Montserrat" w:eastAsia="MS Mincho" w:hAnsi="Montserrat" w:cs="Arial"/>
          <w:sz w:val="24"/>
          <w:szCs w:val="24"/>
          <w:lang w:val="es-MX" w:eastAsia="es-ES"/>
        </w:rPr>
        <w:t xml:space="preserve">Contar con </w:t>
      </w:r>
      <w:r w:rsidRPr="00615FD8">
        <w:rPr>
          <w:rFonts w:ascii="Montserrat" w:eastAsia="MS Mincho" w:hAnsi="Montserrat" w:cs="Arial"/>
          <w:sz w:val="24"/>
          <w:szCs w:val="24"/>
          <w:lang w:val="es-MX" w:eastAsia="es-ES"/>
        </w:rPr>
        <w:t>Clave Única de Registro de Población</w:t>
      </w:r>
      <w:r w:rsidRPr="00615FD8">
        <w:rPr>
          <w:rFonts w:ascii="Montserrat" w:eastAsia="MS Mincho" w:hAnsi="Montserrat" w:cs="Arial"/>
          <w:sz w:val="24"/>
          <w:szCs w:val="24"/>
          <w:vertAlign w:val="superscript"/>
          <w:lang w:val="es-MX" w:eastAsia="es-ES"/>
        </w:rPr>
        <w:t xml:space="preserve"> </w:t>
      </w:r>
      <w:r w:rsidRPr="00615FD8">
        <w:rPr>
          <w:rFonts w:ascii="Montserrat" w:eastAsia="MS Mincho" w:hAnsi="Montserrat" w:cs="Arial"/>
          <w:sz w:val="24"/>
          <w:szCs w:val="24"/>
          <w:lang w:val="es-MX" w:eastAsia="es-ES"/>
        </w:rPr>
        <w:t xml:space="preserve">o, en su defecto, comprobar su residencia en la localidad en que solicite el ingreso </w:t>
      </w:r>
      <w:r w:rsidRPr="00615FD8">
        <w:rPr>
          <w:rFonts w:ascii="Montserrat" w:eastAsia="MS Mincho" w:hAnsi="Montserrat" w:cs="Arial"/>
          <w:bCs/>
          <w:sz w:val="24"/>
          <w:szCs w:val="24"/>
          <w:lang w:val="es-MX" w:eastAsia="es-ES"/>
        </w:rPr>
        <w:t xml:space="preserve">al padrón de derechohabientes </w:t>
      </w:r>
      <w:r w:rsidRPr="00615FD8">
        <w:rPr>
          <w:rFonts w:ascii="Montserrat" w:eastAsia="MS Mincho" w:hAnsi="Montserrat" w:cs="Arial"/>
          <w:sz w:val="24"/>
          <w:szCs w:val="24"/>
          <w:lang w:val="es-MX" w:eastAsia="es-ES"/>
        </w:rPr>
        <w:t>en los términos establecidos en las disposiciones jurídicas aplicables;</w:t>
      </w:r>
      <w:r w:rsidRPr="007B30D6">
        <w:rPr>
          <w:rFonts w:ascii="Montserrat" w:eastAsia="MS Mincho" w:hAnsi="Montserrat" w:cs="Arial"/>
          <w:sz w:val="24"/>
          <w:szCs w:val="24"/>
          <w:lang w:val="es-MX" w:eastAsia="es-ES"/>
        </w:rPr>
        <w:t xml:space="preserve"> </w:t>
      </w:r>
    </w:p>
    <w:p w:rsidR="008842FA" w:rsidRDefault="008842FA" w:rsidP="008842FA">
      <w:pPr>
        <w:spacing w:after="0" w:line="240" w:lineRule="auto"/>
        <w:ind w:left="851" w:hanging="567"/>
        <w:jc w:val="both"/>
        <w:rPr>
          <w:rFonts w:ascii="Montserrat" w:eastAsia="MS Mincho" w:hAnsi="Montserrat" w:cs="Arial"/>
          <w:b/>
          <w:bCs/>
          <w:sz w:val="24"/>
          <w:szCs w:val="24"/>
          <w:lang w:val="es-MX" w:eastAsia="es-ES"/>
        </w:rPr>
      </w:pPr>
    </w:p>
    <w:p w:rsidR="009C19BE" w:rsidRPr="007B30D6" w:rsidRDefault="009C19BE" w:rsidP="008842FA">
      <w:pPr>
        <w:spacing w:after="0" w:line="240" w:lineRule="auto"/>
        <w:ind w:left="851" w:hanging="567"/>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 xml:space="preserve">IV. </w:t>
      </w:r>
      <w:r w:rsidR="008842FA">
        <w:rPr>
          <w:rFonts w:ascii="Montserrat" w:eastAsia="MS Mincho" w:hAnsi="Montserrat" w:cs="Arial"/>
          <w:b/>
          <w:bCs/>
          <w:sz w:val="24"/>
          <w:szCs w:val="24"/>
          <w:lang w:val="es-MX" w:eastAsia="es-ES"/>
        </w:rPr>
        <w:tab/>
      </w:r>
      <w:r w:rsidR="00A5432E">
        <w:rPr>
          <w:rFonts w:ascii="Montserrat" w:eastAsia="MS Mincho" w:hAnsi="Montserrat" w:cs="Arial"/>
          <w:sz w:val="24"/>
          <w:szCs w:val="24"/>
          <w:lang w:val="es-MX" w:eastAsia="es-ES"/>
        </w:rPr>
        <w:t>Se deroga.</w:t>
      </w:r>
    </w:p>
    <w:p w:rsidR="008842FA" w:rsidRDefault="008842FA" w:rsidP="008842FA">
      <w:pPr>
        <w:tabs>
          <w:tab w:val="left" w:pos="4527"/>
        </w:tabs>
        <w:spacing w:after="0" w:line="240" w:lineRule="auto"/>
        <w:ind w:left="851" w:hanging="567"/>
        <w:jc w:val="both"/>
        <w:rPr>
          <w:rFonts w:ascii="Montserrat" w:eastAsia="MS Mincho" w:hAnsi="Montserrat" w:cs="Arial"/>
          <w:b/>
          <w:bCs/>
          <w:sz w:val="24"/>
          <w:szCs w:val="24"/>
          <w:lang w:val="es-MX" w:eastAsia="es-ES"/>
        </w:rPr>
      </w:pPr>
    </w:p>
    <w:p w:rsidR="009C19BE" w:rsidRPr="007B30D6" w:rsidRDefault="009C19BE" w:rsidP="008842FA">
      <w:pPr>
        <w:tabs>
          <w:tab w:val="left" w:pos="4527"/>
        </w:tabs>
        <w:spacing w:after="0" w:line="240" w:lineRule="auto"/>
        <w:ind w:left="851" w:hanging="567"/>
        <w:jc w:val="both"/>
        <w:rPr>
          <w:rFonts w:ascii="Montserrat" w:eastAsia="MS Mincho" w:hAnsi="Montserrat" w:cs="Arial"/>
          <w:bCs/>
          <w:sz w:val="24"/>
          <w:szCs w:val="24"/>
          <w:lang w:val="es-MX" w:eastAsia="es-ES"/>
        </w:rPr>
      </w:pPr>
      <w:r w:rsidRPr="007B30D6">
        <w:rPr>
          <w:rFonts w:ascii="Montserrat" w:eastAsia="MS Mincho" w:hAnsi="Montserrat" w:cs="Arial"/>
          <w:b/>
          <w:bCs/>
          <w:sz w:val="24"/>
          <w:szCs w:val="24"/>
          <w:lang w:val="es-MX" w:eastAsia="es-ES"/>
        </w:rPr>
        <w:t xml:space="preserve">V. </w:t>
      </w:r>
      <w:r w:rsidR="008842FA">
        <w:rPr>
          <w:rFonts w:ascii="Montserrat" w:eastAsia="MS Mincho" w:hAnsi="Montserrat" w:cs="Arial"/>
          <w:b/>
          <w:bCs/>
          <w:sz w:val="24"/>
          <w:szCs w:val="24"/>
          <w:lang w:val="es-MX" w:eastAsia="es-ES"/>
        </w:rPr>
        <w:tab/>
      </w:r>
      <w:r w:rsidRPr="00615FD8">
        <w:rPr>
          <w:rFonts w:ascii="Montserrat" w:eastAsia="MS Mincho" w:hAnsi="Montserrat" w:cs="Arial"/>
          <w:bCs/>
          <w:sz w:val="24"/>
          <w:szCs w:val="24"/>
          <w:lang w:val="es-MX" w:eastAsia="es-ES"/>
        </w:rPr>
        <w:t>Inscribirse en el padrón de derechohabientes correspondiente</w:t>
      </w:r>
      <w:r w:rsidR="00A5432E">
        <w:rPr>
          <w:rFonts w:ascii="Montserrat" w:eastAsia="MS Mincho" w:hAnsi="Montserrat" w:cs="Arial"/>
          <w:bCs/>
          <w:sz w:val="24"/>
          <w:szCs w:val="24"/>
          <w:lang w:val="es-MX" w:eastAsia="es-ES"/>
        </w:rPr>
        <w:t>.</w:t>
      </w:r>
      <w:r w:rsidRPr="007B30D6">
        <w:rPr>
          <w:rFonts w:ascii="Montserrat" w:eastAsia="MS Mincho" w:hAnsi="Montserrat" w:cs="Arial"/>
          <w:b/>
          <w:bCs/>
          <w:sz w:val="24"/>
          <w:szCs w:val="24"/>
          <w:lang w:val="es-MX" w:eastAsia="es-ES"/>
        </w:rPr>
        <w:t xml:space="preserve"> </w:t>
      </w:r>
      <w:r w:rsidRPr="007B30D6">
        <w:rPr>
          <w:rFonts w:ascii="Montserrat" w:eastAsia="MS Mincho" w:hAnsi="Montserrat" w:cs="Arial"/>
          <w:b/>
          <w:bCs/>
          <w:sz w:val="24"/>
          <w:szCs w:val="24"/>
          <w:lang w:val="es-MX" w:eastAsia="es-ES"/>
        </w:rPr>
        <w:tab/>
      </w:r>
    </w:p>
    <w:p w:rsidR="00E46505" w:rsidRPr="007B30D6" w:rsidRDefault="00E46505" w:rsidP="00B90450">
      <w:pPr>
        <w:spacing w:after="0" w:line="240" w:lineRule="auto"/>
        <w:jc w:val="both"/>
        <w:rPr>
          <w:rFonts w:ascii="Montserrat" w:eastAsia="MS Mincho" w:hAnsi="Montserrat" w:cs="Arial"/>
          <w:b/>
          <w:bCs/>
          <w:sz w:val="24"/>
          <w:szCs w:val="24"/>
          <w:lang w:val="es-MX" w:eastAsia="es-ES"/>
        </w:rPr>
      </w:pPr>
    </w:p>
    <w:p w:rsidR="009C19BE" w:rsidRPr="007B30D6" w:rsidRDefault="009C19BE" w:rsidP="00B90450">
      <w:pPr>
        <w:spacing w:after="0" w:line="240" w:lineRule="auto"/>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Artículo 77 bis 8</w:t>
      </w:r>
      <w:r w:rsidRPr="007B30D6">
        <w:rPr>
          <w:rFonts w:ascii="Montserrat" w:eastAsia="MS Mincho" w:hAnsi="Montserrat" w:cs="Arial"/>
          <w:sz w:val="24"/>
          <w:szCs w:val="24"/>
          <w:lang w:val="es-MX" w:eastAsia="es-ES"/>
        </w:rPr>
        <w:t xml:space="preserve">.- </w:t>
      </w:r>
      <w:r w:rsidR="00A5432E">
        <w:rPr>
          <w:rFonts w:ascii="Montserrat" w:eastAsia="MS Mincho" w:hAnsi="Montserrat" w:cs="Arial"/>
          <w:sz w:val="24"/>
          <w:szCs w:val="24"/>
          <w:lang w:val="es-MX" w:eastAsia="es-ES"/>
        </w:rPr>
        <w:t>Se deroga</w:t>
      </w:r>
      <w:r w:rsidRPr="007B30D6">
        <w:rPr>
          <w:rFonts w:ascii="Montserrat" w:eastAsia="MS Mincho" w:hAnsi="Montserrat" w:cs="Arial"/>
          <w:sz w:val="24"/>
          <w:szCs w:val="24"/>
          <w:lang w:val="es-MX" w:eastAsia="es-ES"/>
        </w:rPr>
        <w:t>.</w:t>
      </w:r>
    </w:p>
    <w:p w:rsidR="00E46505" w:rsidRPr="007B30D6" w:rsidRDefault="00E46505" w:rsidP="00B90450">
      <w:pPr>
        <w:tabs>
          <w:tab w:val="left" w:pos="4527"/>
        </w:tabs>
        <w:spacing w:after="0" w:line="240" w:lineRule="auto"/>
        <w:jc w:val="both"/>
        <w:rPr>
          <w:rFonts w:ascii="Montserrat" w:eastAsia="MS Mincho" w:hAnsi="Montserrat" w:cs="Arial"/>
          <w:b/>
          <w:bCs/>
          <w:sz w:val="24"/>
          <w:szCs w:val="24"/>
          <w:lang w:val="es-MX" w:eastAsia="es-ES"/>
        </w:rPr>
      </w:pPr>
    </w:p>
    <w:p w:rsidR="009C19BE" w:rsidRDefault="009C19BE" w:rsidP="00B90450">
      <w:pPr>
        <w:tabs>
          <w:tab w:val="left" w:pos="4527"/>
        </w:tabs>
        <w:spacing w:after="0" w:line="240" w:lineRule="auto"/>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Artículo 77 bis 9</w:t>
      </w:r>
      <w:r w:rsidRPr="007B30D6">
        <w:rPr>
          <w:rFonts w:ascii="Montserrat" w:eastAsia="MS Mincho" w:hAnsi="Montserrat" w:cs="Arial"/>
          <w:sz w:val="24"/>
          <w:szCs w:val="24"/>
          <w:lang w:val="es-MX" w:eastAsia="es-ES"/>
        </w:rPr>
        <w:t xml:space="preserve">.- </w:t>
      </w:r>
      <w:r w:rsidRPr="00615FD8">
        <w:rPr>
          <w:rFonts w:ascii="Montserrat" w:eastAsia="MS Mincho" w:hAnsi="Montserrat" w:cs="Arial"/>
          <w:sz w:val="24"/>
          <w:szCs w:val="24"/>
          <w:lang w:val="es-MX" w:eastAsia="es-ES"/>
        </w:rPr>
        <w:t xml:space="preserve">Para incrementar la calidad de los servicios, la Secretaría de Salud establecerá los requerimientos mínimos que servirán de base para la atención de </w:t>
      </w:r>
      <w:r w:rsidR="00920B00">
        <w:rPr>
          <w:rFonts w:ascii="Montserrat" w:eastAsia="MS Mincho" w:hAnsi="Montserrat" w:cs="Arial"/>
          <w:sz w:val="24"/>
          <w:szCs w:val="24"/>
          <w:lang w:val="es-MX" w:eastAsia="es-ES"/>
        </w:rPr>
        <w:t>los</w:t>
      </w:r>
      <w:r w:rsidRPr="00615FD8">
        <w:rPr>
          <w:rFonts w:ascii="Montserrat" w:eastAsia="MS Mincho" w:hAnsi="Montserrat" w:cs="Arial"/>
          <w:sz w:val="24"/>
          <w:szCs w:val="24"/>
          <w:lang w:val="es-MX" w:eastAsia="es-ES"/>
        </w:rPr>
        <w:t xml:space="preserve"> derechohabientes de </w:t>
      </w:r>
      <w:r w:rsidRPr="00615FD8">
        <w:rPr>
          <w:rFonts w:ascii="Montserrat" w:eastAsia="MS Mincho" w:hAnsi="Montserrat" w:cs="Arial"/>
          <w:bCs/>
          <w:sz w:val="24"/>
          <w:szCs w:val="24"/>
          <w:lang w:val="es-MX" w:eastAsia="es-ES"/>
        </w:rPr>
        <w:t xml:space="preserve">la </w:t>
      </w:r>
      <w:r w:rsidRPr="00615FD8">
        <w:rPr>
          <w:rFonts w:ascii="Montserrat" w:eastAsia="MS Mincho" w:hAnsi="Montserrat" w:cs="Arial"/>
          <w:sz w:val="24"/>
          <w:szCs w:val="24"/>
          <w:lang w:val="es-MX" w:eastAsia="es-ES"/>
        </w:rPr>
        <w:t>prestación gratuita de servicios de salud y medicamentos asociados. Dichos requerimientos garantizarán que los prestadores de servicios cumplan con las obligaciones impuestas en este Título.</w:t>
      </w:r>
    </w:p>
    <w:p w:rsidR="008842FA" w:rsidRPr="00D01FB5" w:rsidRDefault="008842FA" w:rsidP="00B90450">
      <w:pPr>
        <w:tabs>
          <w:tab w:val="left" w:pos="4527"/>
        </w:tabs>
        <w:spacing w:after="0" w:line="240" w:lineRule="auto"/>
        <w:jc w:val="both"/>
        <w:rPr>
          <w:rFonts w:ascii="Montserrat" w:eastAsia="MS Mincho" w:hAnsi="Montserrat" w:cs="Arial"/>
          <w:bCs/>
          <w:sz w:val="24"/>
          <w:szCs w:val="24"/>
          <w:lang w:val="es-MX" w:eastAsia="es-ES"/>
        </w:rPr>
      </w:pPr>
    </w:p>
    <w:p w:rsidR="009C19BE" w:rsidRDefault="009C19BE" w:rsidP="00B90450">
      <w:pPr>
        <w:tabs>
          <w:tab w:val="left" w:pos="4527"/>
        </w:tabs>
        <w:spacing w:after="0" w:line="240" w:lineRule="auto"/>
        <w:jc w:val="both"/>
        <w:rPr>
          <w:rFonts w:ascii="Montserrat" w:eastAsia="Times New Roman" w:hAnsi="Montserrat" w:cs="Arial"/>
          <w:sz w:val="24"/>
          <w:szCs w:val="24"/>
          <w:lang w:val="es-MX" w:eastAsia="es-MX"/>
        </w:rPr>
      </w:pPr>
      <w:r w:rsidRPr="00615FD8">
        <w:rPr>
          <w:rFonts w:ascii="Montserrat" w:eastAsia="Times New Roman" w:hAnsi="Montserrat" w:cs="Arial"/>
          <w:sz w:val="24"/>
          <w:szCs w:val="24"/>
          <w:lang w:val="es-MX" w:eastAsia="es-MX"/>
        </w:rPr>
        <w:t xml:space="preserve">La Secretaría de Salud y las entidades federativas, promoverán las acciones necesarias para que las unidades médicas de las dependencias y entidades de la administración pública, tanto federal como local provean de forma integral, obligatoria y con calidad, los servicios de consulta externa y hospitalización para las especialidades básicas de medicina interna, cirugía general, ginecoobstetricia, pediatría y geriatría, de acuerdo al nivel de atención, mismos que deberán operar como sistema de redes </w:t>
      </w:r>
      <w:ins w:id="156" w:author="Alberto Cesar Hernandez Escorcia" w:date="2019-06-20T19:46:00Z">
        <w:r w:rsidR="006834BC">
          <w:rPr>
            <w:rFonts w:ascii="Montserrat" w:eastAsia="Times New Roman" w:hAnsi="Montserrat" w:cs="Arial"/>
            <w:sz w:val="24"/>
            <w:szCs w:val="24"/>
            <w:lang w:val="es-MX" w:eastAsia="es-MX"/>
          </w:rPr>
          <w:t xml:space="preserve">integradas </w:t>
        </w:r>
      </w:ins>
      <w:r w:rsidRPr="00615FD8">
        <w:rPr>
          <w:rFonts w:ascii="Montserrat" w:eastAsia="Times New Roman" w:hAnsi="Montserrat" w:cs="Arial"/>
          <w:sz w:val="24"/>
          <w:szCs w:val="24"/>
          <w:lang w:val="es-MX" w:eastAsia="es-MX"/>
        </w:rPr>
        <w:t>de atención de acuerdo con las necesidades en salud de la población derechohabiente.</w:t>
      </w:r>
      <w:r w:rsidR="00730A07" w:rsidRPr="00615FD8">
        <w:rPr>
          <w:rFonts w:ascii="Montserrat" w:eastAsia="Times New Roman" w:hAnsi="Montserrat" w:cs="Arial"/>
          <w:sz w:val="24"/>
          <w:szCs w:val="24"/>
          <w:lang w:val="es-MX" w:eastAsia="es-MX"/>
        </w:rPr>
        <w:t xml:space="preserve"> </w:t>
      </w:r>
      <w:r w:rsidRPr="00615FD8">
        <w:rPr>
          <w:rFonts w:ascii="Montserrat" w:eastAsia="Times New Roman" w:hAnsi="Montserrat" w:cs="Arial"/>
          <w:sz w:val="24"/>
          <w:szCs w:val="24"/>
          <w:lang w:val="es-MX" w:eastAsia="es-MX"/>
        </w:rPr>
        <w:t xml:space="preserve">El acceso de </w:t>
      </w:r>
      <w:r w:rsidR="006D6E3B">
        <w:rPr>
          <w:rFonts w:ascii="Montserrat" w:eastAsia="Times New Roman" w:hAnsi="Montserrat" w:cs="Arial"/>
          <w:sz w:val="24"/>
          <w:szCs w:val="24"/>
          <w:lang w:val="es-MX" w:eastAsia="es-MX"/>
        </w:rPr>
        <w:t>los</w:t>
      </w:r>
      <w:r w:rsidRPr="00615FD8">
        <w:rPr>
          <w:rFonts w:ascii="Montserrat" w:eastAsia="Times New Roman" w:hAnsi="Montserrat" w:cs="Arial"/>
          <w:sz w:val="24"/>
          <w:szCs w:val="24"/>
          <w:lang w:val="es-MX" w:eastAsia="es-MX"/>
        </w:rPr>
        <w:t xml:space="preserve"> derechohabientes a los servicios de salud se ampliará en forma progresiva en función de las necesidades de </w:t>
      </w:r>
      <w:r w:rsidR="006D6E3B" w:rsidRPr="00615FD8">
        <w:rPr>
          <w:rFonts w:ascii="Montserrat" w:eastAsia="Times New Roman" w:hAnsi="Montserrat" w:cs="Arial"/>
          <w:sz w:val="24"/>
          <w:szCs w:val="24"/>
          <w:lang w:val="es-MX" w:eastAsia="es-MX"/>
        </w:rPr>
        <w:t>aquéll</w:t>
      </w:r>
      <w:r w:rsidR="006D6E3B">
        <w:rPr>
          <w:rFonts w:ascii="Montserrat" w:eastAsia="Times New Roman" w:hAnsi="Montserrat" w:cs="Arial"/>
          <w:sz w:val="24"/>
          <w:szCs w:val="24"/>
          <w:lang w:val="es-MX" w:eastAsia="es-MX"/>
        </w:rPr>
        <w:t>o</w:t>
      </w:r>
      <w:r w:rsidR="006D6E3B" w:rsidRPr="00615FD8">
        <w:rPr>
          <w:rFonts w:ascii="Montserrat" w:eastAsia="Times New Roman" w:hAnsi="Montserrat" w:cs="Arial"/>
          <w:sz w:val="24"/>
          <w:szCs w:val="24"/>
          <w:lang w:val="es-MX" w:eastAsia="es-MX"/>
        </w:rPr>
        <w:t>s</w:t>
      </w:r>
      <w:ins w:id="157" w:author="Alberto Cesar Hernandez Escorcia" w:date="2019-06-20T19:53:00Z">
        <w:r w:rsidR="002763B1">
          <w:rPr>
            <w:rFonts w:ascii="Montserrat" w:eastAsia="Times New Roman" w:hAnsi="Montserrat" w:cs="Arial"/>
            <w:sz w:val="24"/>
            <w:szCs w:val="24"/>
            <w:lang w:val="es-MX" w:eastAsia="es-MX"/>
          </w:rPr>
          <w:t xml:space="preserve">, de conformidad con las disposiciones </w:t>
        </w:r>
      </w:ins>
      <w:ins w:id="158" w:author="Alberto Cesar Hernandez Escorcia" w:date="2019-06-20T19:54:00Z">
        <w:r w:rsidR="002763B1">
          <w:rPr>
            <w:rFonts w:ascii="Montserrat" w:eastAsia="Times New Roman" w:hAnsi="Montserrat" w:cs="Arial"/>
            <w:sz w:val="24"/>
            <w:szCs w:val="24"/>
            <w:lang w:val="es-MX" w:eastAsia="es-MX"/>
          </w:rPr>
          <w:t xml:space="preserve">reglamentarias a que hace referencia </w:t>
        </w:r>
      </w:ins>
      <w:ins w:id="159" w:author="Alberto Cesar Hernandez Escorcia" w:date="2019-06-20T19:53:00Z">
        <w:r w:rsidR="002763B1">
          <w:rPr>
            <w:rFonts w:ascii="Montserrat" w:eastAsia="Times New Roman" w:hAnsi="Montserrat" w:cs="Arial"/>
            <w:sz w:val="24"/>
            <w:szCs w:val="24"/>
            <w:lang w:val="es-MX" w:eastAsia="es-MX"/>
          </w:rPr>
          <w:t xml:space="preserve">el </w:t>
        </w:r>
      </w:ins>
      <w:ins w:id="160" w:author="Alberto Cesar Hernandez Escorcia" w:date="2019-06-21T17:49:00Z">
        <w:r w:rsidR="00D26998">
          <w:rPr>
            <w:rFonts w:ascii="Montserrat" w:eastAsia="Times New Roman" w:hAnsi="Montserrat" w:cs="Arial"/>
            <w:sz w:val="24"/>
            <w:szCs w:val="24"/>
            <w:lang w:val="es-MX" w:eastAsia="es-MX"/>
          </w:rPr>
          <w:t xml:space="preserve">párrafo tercero del </w:t>
        </w:r>
      </w:ins>
      <w:ins w:id="161" w:author="Alberto Cesar Hernandez Escorcia" w:date="2019-06-20T19:53:00Z">
        <w:r w:rsidR="002763B1">
          <w:rPr>
            <w:rFonts w:ascii="Montserrat" w:eastAsia="Times New Roman" w:hAnsi="Montserrat" w:cs="Arial"/>
            <w:sz w:val="24"/>
            <w:szCs w:val="24"/>
            <w:lang w:val="es-MX" w:eastAsia="es-MX"/>
          </w:rPr>
          <w:t>artículo 77</w:t>
        </w:r>
      </w:ins>
      <w:ins w:id="162" w:author="Alberto Cesar Hernandez Escorcia" w:date="2019-06-20T19:54:00Z">
        <w:r w:rsidR="002763B1">
          <w:rPr>
            <w:rFonts w:ascii="Montserrat" w:eastAsia="Times New Roman" w:hAnsi="Montserrat" w:cs="Arial"/>
            <w:sz w:val="24"/>
            <w:szCs w:val="24"/>
            <w:lang w:val="es-MX" w:eastAsia="es-MX"/>
          </w:rPr>
          <w:t xml:space="preserve"> b</w:t>
        </w:r>
      </w:ins>
      <w:ins w:id="163" w:author="Alberto Cesar Hernandez Escorcia" w:date="2019-06-20T19:53:00Z">
        <w:r w:rsidR="002763B1">
          <w:rPr>
            <w:rFonts w:ascii="Montserrat" w:eastAsia="Times New Roman" w:hAnsi="Montserrat" w:cs="Arial"/>
            <w:sz w:val="24"/>
            <w:szCs w:val="24"/>
            <w:lang w:val="es-MX" w:eastAsia="es-MX"/>
          </w:rPr>
          <w:t>is 1 de la presente Ley</w:t>
        </w:r>
      </w:ins>
      <w:r w:rsidRPr="00615FD8">
        <w:rPr>
          <w:rFonts w:ascii="Montserrat" w:eastAsia="Times New Roman" w:hAnsi="Montserrat" w:cs="Arial"/>
          <w:sz w:val="24"/>
          <w:szCs w:val="24"/>
          <w:lang w:val="es-MX" w:eastAsia="es-MX"/>
        </w:rPr>
        <w:t>.</w:t>
      </w:r>
    </w:p>
    <w:p w:rsidR="008842FA" w:rsidRPr="00615FD8" w:rsidRDefault="008842FA" w:rsidP="00B90450">
      <w:pPr>
        <w:tabs>
          <w:tab w:val="left" w:pos="4527"/>
        </w:tabs>
        <w:spacing w:after="0" w:line="240" w:lineRule="auto"/>
        <w:jc w:val="both"/>
        <w:rPr>
          <w:rFonts w:ascii="Montserrat" w:eastAsia="Times New Roman" w:hAnsi="Montserrat" w:cs="Arial"/>
          <w:sz w:val="24"/>
          <w:szCs w:val="24"/>
          <w:lang w:val="es-MX" w:eastAsia="es-MX"/>
        </w:rPr>
      </w:pPr>
    </w:p>
    <w:p w:rsidR="009C19BE" w:rsidRDefault="009C19BE" w:rsidP="00B90450">
      <w:pPr>
        <w:tabs>
          <w:tab w:val="left" w:pos="4527"/>
        </w:tabs>
        <w:spacing w:after="0" w:line="240" w:lineRule="auto"/>
        <w:jc w:val="both"/>
        <w:rPr>
          <w:rFonts w:ascii="Montserrat" w:eastAsia="MS Mincho" w:hAnsi="Montserrat" w:cs="Arial"/>
          <w:sz w:val="24"/>
          <w:szCs w:val="24"/>
          <w:lang w:val="es-MX" w:eastAsia="es-ES"/>
        </w:rPr>
      </w:pPr>
      <w:r w:rsidRPr="00615FD8">
        <w:rPr>
          <w:rFonts w:ascii="Montserrat" w:eastAsia="MS Mincho" w:hAnsi="Montserrat" w:cs="Arial"/>
          <w:sz w:val="24"/>
          <w:szCs w:val="24"/>
          <w:lang w:val="es-MX" w:eastAsia="es-ES"/>
        </w:rPr>
        <w:t>Para efectos de lo dispuesto en el párrafo anterior, la acreditación de la calidad de los servicios prestados, será realizada por la Secretaría de Salud en los términos que prevean las disposiciones reglamentarias y las que emita dicha Secretaría</w:t>
      </w:r>
      <w:del w:id="164" w:author="Alberto Cesar Hernandez Escorcia" w:date="2019-06-20T19:28:00Z">
        <w:r w:rsidRPr="00615FD8" w:rsidDel="002F5A38">
          <w:rPr>
            <w:rFonts w:ascii="Montserrat" w:eastAsia="MS Mincho" w:hAnsi="Montserrat" w:cs="Arial"/>
            <w:sz w:val="24"/>
            <w:szCs w:val="24"/>
            <w:lang w:val="es-MX" w:eastAsia="es-ES"/>
          </w:rPr>
          <w:delText>, para lo cual, se deberán considerar, al menos, los aspectos siguientes:</w:delText>
        </w:r>
      </w:del>
      <w:ins w:id="165" w:author="Alberto Cesar Hernandez Escorcia" w:date="2019-06-20T19:28:00Z">
        <w:r w:rsidR="002F5A38">
          <w:rPr>
            <w:rFonts w:ascii="Montserrat" w:eastAsia="MS Mincho" w:hAnsi="Montserrat" w:cs="Arial"/>
            <w:sz w:val="24"/>
            <w:szCs w:val="24"/>
            <w:lang w:val="es-MX" w:eastAsia="es-ES"/>
          </w:rPr>
          <w:t>.</w:t>
        </w:r>
      </w:ins>
    </w:p>
    <w:p w:rsidR="008842FA" w:rsidRPr="004C66FF" w:rsidDel="002F5A38" w:rsidRDefault="008842FA" w:rsidP="00B90450">
      <w:pPr>
        <w:tabs>
          <w:tab w:val="left" w:pos="4527"/>
        </w:tabs>
        <w:spacing w:after="0" w:line="240" w:lineRule="auto"/>
        <w:jc w:val="both"/>
        <w:rPr>
          <w:del w:id="166" w:author="Alberto Cesar Hernandez Escorcia" w:date="2019-06-20T19:28:00Z"/>
          <w:rFonts w:ascii="Montserrat" w:eastAsia="MS Mincho" w:hAnsi="Montserrat" w:cs="Arial"/>
          <w:sz w:val="24"/>
          <w:szCs w:val="24"/>
          <w:lang w:val="es-MX" w:eastAsia="es-ES"/>
        </w:rPr>
      </w:pPr>
    </w:p>
    <w:p w:rsidR="00664BA3" w:rsidRPr="007B30D6" w:rsidDel="002F5A38" w:rsidRDefault="009C19BE" w:rsidP="008842FA">
      <w:pPr>
        <w:tabs>
          <w:tab w:val="left" w:pos="4527"/>
        </w:tabs>
        <w:spacing w:after="0" w:line="240" w:lineRule="auto"/>
        <w:ind w:left="851" w:hanging="567"/>
        <w:jc w:val="both"/>
        <w:rPr>
          <w:del w:id="167" w:author="Alberto Cesar Hernandez Escorcia" w:date="2019-06-20T19:28:00Z"/>
          <w:rFonts w:ascii="Montserrat" w:eastAsia="MS Mincho" w:hAnsi="Montserrat" w:cs="Arial"/>
          <w:bCs/>
          <w:sz w:val="24"/>
          <w:szCs w:val="24"/>
          <w:lang w:val="es-MX" w:eastAsia="es-ES"/>
        </w:rPr>
      </w:pPr>
      <w:del w:id="168" w:author="Alberto Cesar Hernandez Escorcia" w:date="2019-06-20T19:28:00Z">
        <w:r w:rsidRPr="007B30D6" w:rsidDel="002F5A38">
          <w:rPr>
            <w:rFonts w:ascii="Montserrat" w:eastAsia="MS Mincho" w:hAnsi="Montserrat" w:cs="Arial"/>
            <w:b/>
            <w:bCs/>
            <w:sz w:val="24"/>
            <w:szCs w:val="24"/>
            <w:lang w:val="es-MX" w:eastAsia="es-ES"/>
          </w:rPr>
          <w:delText xml:space="preserve">I. </w:delText>
        </w:r>
        <w:r w:rsidR="008842FA" w:rsidDel="002F5A38">
          <w:rPr>
            <w:rFonts w:ascii="Montserrat" w:eastAsia="MS Mincho" w:hAnsi="Montserrat" w:cs="Arial"/>
            <w:b/>
            <w:bCs/>
            <w:sz w:val="24"/>
            <w:szCs w:val="24"/>
            <w:lang w:val="es-MX" w:eastAsia="es-ES"/>
          </w:rPr>
          <w:tab/>
        </w:r>
        <w:r w:rsidRPr="007B30D6" w:rsidDel="002F5A38">
          <w:rPr>
            <w:rFonts w:ascii="Montserrat" w:eastAsia="MS Mincho" w:hAnsi="Montserrat" w:cs="Arial"/>
            <w:sz w:val="24"/>
            <w:szCs w:val="24"/>
            <w:lang w:val="es-MX" w:eastAsia="es-ES"/>
          </w:rPr>
          <w:delText xml:space="preserve">Prestaciones orientadas a la prevención, promoción </w:delText>
        </w:r>
        <w:r w:rsidRPr="00920B00" w:rsidDel="002F5A38">
          <w:rPr>
            <w:rFonts w:ascii="Montserrat" w:eastAsia="MS Mincho" w:hAnsi="Montserrat" w:cs="Arial"/>
            <w:sz w:val="24"/>
            <w:szCs w:val="24"/>
            <w:lang w:val="es-MX" w:eastAsia="es-ES"/>
          </w:rPr>
          <w:delText>y educación</w:delText>
        </w:r>
        <w:r w:rsidRPr="007B30D6" w:rsidDel="002F5A38">
          <w:rPr>
            <w:rFonts w:ascii="Montserrat" w:eastAsia="MS Mincho" w:hAnsi="Montserrat" w:cs="Arial"/>
            <w:sz w:val="24"/>
            <w:szCs w:val="24"/>
            <w:lang w:val="es-MX" w:eastAsia="es-ES"/>
          </w:rPr>
          <w:delText xml:space="preserve"> para la salud;</w:delText>
        </w:r>
      </w:del>
    </w:p>
    <w:p w:rsidR="008842FA" w:rsidDel="002F5A38" w:rsidRDefault="008842FA" w:rsidP="008842FA">
      <w:pPr>
        <w:tabs>
          <w:tab w:val="left" w:pos="4527"/>
        </w:tabs>
        <w:spacing w:after="0" w:line="240" w:lineRule="auto"/>
        <w:ind w:left="851" w:hanging="567"/>
        <w:rPr>
          <w:del w:id="169" w:author="Alberto Cesar Hernandez Escorcia" w:date="2019-06-20T19:28:00Z"/>
          <w:rFonts w:ascii="Montserrat" w:eastAsia="MS Mincho" w:hAnsi="Montserrat" w:cs="Arial"/>
          <w:b/>
          <w:bCs/>
          <w:sz w:val="24"/>
          <w:szCs w:val="24"/>
          <w:lang w:val="es-MX" w:eastAsia="es-ES"/>
        </w:rPr>
      </w:pPr>
    </w:p>
    <w:p w:rsidR="009C19BE" w:rsidRPr="007B30D6" w:rsidDel="002F5A38" w:rsidRDefault="009C19BE" w:rsidP="008842FA">
      <w:pPr>
        <w:tabs>
          <w:tab w:val="left" w:pos="4527"/>
        </w:tabs>
        <w:spacing w:after="0" w:line="240" w:lineRule="auto"/>
        <w:ind w:left="851" w:hanging="567"/>
        <w:rPr>
          <w:del w:id="170" w:author="Alberto Cesar Hernandez Escorcia" w:date="2019-06-20T19:28:00Z"/>
          <w:rFonts w:ascii="Montserrat" w:eastAsia="MS Mincho" w:hAnsi="Montserrat" w:cs="Arial"/>
          <w:bCs/>
          <w:sz w:val="24"/>
          <w:szCs w:val="24"/>
          <w:lang w:val="es-MX" w:eastAsia="es-ES"/>
        </w:rPr>
      </w:pPr>
      <w:del w:id="171" w:author="Alberto Cesar Hernandez Escorcia" w:date="2019-06-20T19:28:00Z">
        <w:r w:rsidRPr="007B30D6" w:rsidDel="002F5A38">
          <w:rPr>
            <w:rFonts w:ascii="Montserrat" w:eastAsia="MS Mincho" w:hAnsi="Montserrat" w:cs="Arial"/>
            <w:b/>
            <w:bCs/>
            <w:sz w:val="24"/>
            <w:szCs w:val="24"/>
            <w:lang w:val="es-MX" w:eastAsia="es-ES"/>
          </w:rPr>
          <w:delText xml:space="preserve">II. </w:delText>
        </w:r>
        <w:r w:rsidR="008842FA" w:rsidDel="002F5A38">
          <w:rPr>
            <w:rFonts w:ascii="Montserrat" w:eastAsia="MS Mincho" w:hAnsi="Montserrat" w:cs="Arial"/>
            <w:b/>
            <w:bCs/>
            <w:sz w:val="24"/>
            <w:szCs w:val="24"/>
            <w:lang w:val="es-MX" w:eastAsia="es-ES"/>
          </w:rPr>
          <w:tab/>
        </w:r>
        <w:r w:rsidRPr="007B30D6" w:rsidDel="002F5A38">
          <w:rPr>
            <w:rFonts w:ascii="Montserrat" w:eastAsia="MS Mincho" w:hAnsi="Montserrat" w:cs="Arial"/>
            <w:sz w:val="24"/>
            <w:szCs w:val="24"/>
            <w:lang w:val="es-MX" w:eastAsia="es-ES"/>
          </w:rPr>
          <w:delText xml:space="preserve">… </w:delText>
        </w:r>
      </w:del>
    </w:p>
    <w:p w:rsidR="008842FA" w:rsidDel="002F5A38" w:rsidRDefault="008842FA" w:rsidP="008842FA">
      <w:pPr>
        <w:tabs>
          <w:tab w:val="left" w:pos="4527"/>
        </w:tabs>
        <w:spacing w:after="0" w:line="240" w:lineRule="auto"/>
        <w:ind w:left="851" w:hanging="567"/>
        <w:jc w:val="both"/>
        <w:rPr>
          <w:del w:id="172" w:author="Alberto Cesar Hernandez Escorcia" w:date="2019-06-20T19:28:00Z"/>
          <w:rFonts w:ascii="Montserrat" w:eastAsia="MS Mincho" w:hAnsi="Montserrat" w:cs="Arial"/>
          <w:b/>
          <w:bCs/>
          <w:sz w:val="24"/>
          <w:szCs w:val="24"/>
          <w:lang w:val="es-MX" w:eastAsia="es-ES"/>
        </w:rPr>
      </w:pPr>
    </w:p>
    <w:p w:rsidR="009C19BE" w:rsidRPr="007B30D6" w:rsidDel="002F5A38" w:rsidRDefault="009C19BE" w:rsidP="008842FA">
      <w:pPr>
        <w:tabs>
          <w:tab w:val="left" w:pos="4527"/>
        </w:tabs>
        <w:spacing w:after="0" w:line="240" w:lineRule="auto"/>
        <w:ind w:left="851" w:hanging="567"/>
        <w:jc w:val="both"/>
        <w:rPr>
          <w:del w:id="173" w:author="Alberto Cesar Hernandez Escorcia" w:date="2019-06-20T19:28:00Z"/>
          <w:rFonts w:ascii="Montserrat" w:eastAsia="MS Mincho" w:hAnsi="Montserrat" w:cs="Arial"/>
          <w:bCs/>
          <w:sz w:val="24"/>
          <w:szCs w:val="24"/>
          <w:lang w:val="es-MX" w:eastAsia="es-ES"/>
        </w:rPr>
      </w:pPr>
      <w:del w:id="174" w:author="Alberto Cesar Hernandez Escorcia" w:date="2019-06-20T19:28:00Z">
        <w:r w:rsidRPr="007B30D6" w:rsidDel="002F5A38">
          <w:rPr>
            <w:rFonts w:ascii="Montserrat" w:eastAsia="MS Mincho" w:hAnsi="Montserrat" w:cs="Arial"/>
            <w:b/>
            <w:bCs/>
            <w:sz w:val="24"/>
            <w:szCs w:val="24"/>
            <w:lang w:val="es-MX" w:eastAsia="es-ES"/>
          </w:rPr>
          <w:delText xml:space="preserve">III. </w:delText>
        </w:r>
        <w:r w:rsidR="008842FA" w:rsidDel="002F5A38">
          <w:rPr>
            <w:rFonts w:ascii="Montserrat" w:eastAsia="MS Mincho" w:hAnsi="Montserrat" w:cs="Arial"/>
            <w:b/>
            <w:bCs/>
            <w:sz w:val="24"/>
            <w:szCs w:val="24"/>
            <w:lang w:val="es-MX" w:eastAsia="es-ES"/>
          </w:rPr>
          <w:tab/>
        </w:r>
        <w:r w:rsidRPr="007B30D6" w:rsidDel="002F5A38">
          <w:rPr>
            <w:rFonts w:ascii="Montserrat" w:eastAsia="MS Mincho" w:hAnsi="Montserrat" w:cs="Arial"/>
            <w:sz w:val="24"/>
            <w:szCs w:val="24"/>
            <w:lang w:val="es-MX" w:eastAsia="es-ES"/>
          </w:rPr>
          <w:delText xml:space="preserve">Programación de citas para consultas </w:delText>
        </w:r>
        <w:r w:rsidRPr="00920B00" w:rsidDel="002F5A38">
          <w:rPr>
            <w:rFonts w:ascii="Montserrat" w:eastAsia="MS Mincho" w:hAnsi="Montserrat" w:cs="Arial"/>
            <w:sz w:val="24"/>
            <w:szCs w:val="24"/>
            <w:lang w:val="es-MX" w:eastAsia="es-ES"/>
          </w:rPr>
          <w:delText>y seguimiento</w:delText>
        </w:r>
        <w:r w:rsidRPr="007B30D6" w:rsidDel="002F5A38">
          <w:rPr>
            <w:rFonts w:ascii="Montserrat" w:eastAsia="MS Mincho" w:hAnsi="Montserrat" w:cs="Arial"/>
            <w:sz w:val="24"/>
            <w:szCs w:val="24"/>
            <w:lang w:val="es-MX" w:eastAsia="es-ES"/>
          </w:rPr>
          <w:delText xml:space="preserve">; </w:delText>
        </w:r>
        <w:r w:rsidRPr="007B30D6" w:rsidDel="002F5A38">
          <w:rPr>
            <w:rFonts w:ascii="Montserrat" w:eastAsia="MS Mincho" w:hAnsi="Montserrat" w:cs="Arial"/>
            <w:b/>
            <w:bCs/>
            <w:sz w:val="24"/>
            <w:szCs w:val="24"/>
            <w:lang w:val="es-MX" w:eastAsia="es-ES"/>
          </w:rPr>
          <w:tab/>
        </w:r>
      </w:del>
    </w:p>
    <w:p w:rsidR="008842FA" w:rsidDel="002F5A38" w:rsidRDefault="008842FA" w:rsidP="008842FA">
      <w:pPr>
        <w:spacing w:after="0" w:line="240" w:lineRule="auto"/>
        <w:ind w:left="851" w:hanging="567"/>
        <w:jc w:val="both"/>
        <w:rPr>
          <w:del w:id="175" w:author="Alberto Cesar Hernandez Escorcia" w:date="2019-06-20T19:28:00Z"/>
          <w:rFonts w:ascii="Montserrat" w:eastAsia="MS Mincho" w:hAnsi="Montserrat" w:cs="Arial"/>
          <w:b/>
          <w:bCs/>
          <w:sz w:val="24"/>
          <w:szCs w:val="24"/>
          <w:lang w:val="es-MX" w:eastAsia="es-ES"/>
        </w:rPr>
      </w:pPr>
    </w:p>
    <w:p w:rsidR="009C19BE" w:rsidRPr="007B30D6" w:rsidDel="002F5A38" w:rsidRDefault="009C19BE" w:rsidP="008842FA">
      <w:pPr>
        <w:spacing w:after="0" w:line="240" w:lineRule="auto"/>
        <w:ind w:left="851" w:hanging="567"/>
        <w:jc w:val="both"/>
        <w:rPr>
          <w:del w:id="176" w:author="Alberto Cesar Hernandez Escorcia" w:date="2019-06-20T19:28:00Z"/>
          <w:rFonts w:ascii="Montserrat" w:eastAsia="MS Mincho" w:hAnsi="Montserrat" w:cs="Arial"/>
          <w:sz w:val="24"/>
          <w:szCs w:val="24"/>
          <w:lang w:val="es-MX" w:eastAsia="es-ES"/>
        </w:rPr>
      </w:pPr>
      <w:del w:id="177" w:author="Alberto Cesar Hernandez Escorcia" w:date="2019-06-20T19:28:00Z">
        <w:r w:rsidRPr="007B30D6" w:rsidDel="002F5A38">
          <w:rPr>
            <w:rFonts w:ascii="Montserrat" w:eastAsia="MS Mincho" w:hAnsi="Montserrat" w:cs="Arial"/>
            <w:b/>
            <w:bCs/>
            <w:sz w:val="24"/>
            <w:szCs w:val="24"/>
            <w:lang w:val="es-MX" w:eastAsia="es-ES"/>
          </w:rPr>
          <w:delText xml:space="preserve">IV. </w:delText>
        </w:r>
        <w:r w:rsidR="004C66FF" w:rsidDel="002F5A38">
          <w:rPr>
            <w:rFonts w:ascii="Montserrat" w:eastAsia="MS Mincho" w:hAnsi="Montserrat" w:cs="Arial"/>
            <w:bCs/>
            <w:sz w:val="24"/>
            <w:szCs w:val="24"/>
            <w:lang w:val="es-MX" w:eastAsia="es-ES"/>
          </w:rPr>
          <w:delText xml:space="preserve">y </w:delText>
        </w:r>
        <w:r w:rsidR="004C66FF" w:rsidDel="002F5A38">
          <w:rPr>
            <w:rFonts w:ascii="Montserrat" w:eastAsia="MS Mincho" w:hAnsi="Montserrat" w:cs="Arial"/>
            <w:b/>
            <w:bCs/>
            <w:sz w:val="24"/>
            <w:szCs w:val="24"/>
            <w:lang w:val="es-MX" w:eastAsia="es-ES"/>
          </w:rPr>
          <w:delText xml:space="preserve">V. </w:delText>
        </w:r>
        <w:r w:rsidRPr="007B30D6" w:rsidDel="002F5A38">
          <w:rPr>
            <w:rFonts w:ascii="Montserrat" w:eastAsia="MS Mincho" w:hAnsi="Montserrat" w:cs="Arial"/>
            <w:sz w:val="24"/>
            <w:szCs w:val="24"/>
            <w:lang w:val="es-MX" w:eastAsia="es-ES"/>
          </w:rPr>
          <w:delText xml:space="preserve">... </w:delText>
        </w:r>
      </w:del>
    </w:p>
    <w:p w:rsidR="008842FA" w:rsidDel="002F5A38" w:rsidRDefault="008842FA" w:rsidP="008842FA">
      <w:pPr>
        <w:tabs>
          <w:tab w:val="left" w:pos="4527"/>
        </w:tabs>
        <w:spacing w:after="0" w:line="240" w:lineRule="auto"/>
        <w:ind w:left="851" w:hanging="567"/>
        <w:jc w:val="both"/>
        <w:rPr>
          <w:del w:id="178" w:author="Alberto Cesar Hernandez Escorcia" w:date="2019-06-20T19:28:00Z"/>
          <w:rFonts w:ascii="Montserrat" w:eastAsia="MS Mincho" w:hAnsi="Montserrat" w:cs="Arial"/>
          <w:b/>
          <w:bCs/>
          <w:sz w:val="24"/>
          <w:szCs w:val="24"/>
          <w:lang w:val="es-MX" w:eastAsia="es-ES"/>
        </w:rPr>
      </w:pPr>
    </w:p>
    <w:p w:rsidR="009C19BE" w:rsidRPr="004C66FF" w:rsidDel="002F5A38" w:rsidRDefault="009C19BE" w:rsidP="008842FA">
      <w:pPr>
        <w:tabs>
          <w:tab w:val="left" w:pos="4527"/>
        </w:tabs>
        <w:spacing w:after="0" w:line="240" w:lineRule="auto"/>
        <w:ind w:left="851" w:hanging="567"/>
        <w:jc w:val="both"/>
        <w:rPr>
          <w:del w:id="179" w:author="Alberto Cesar Hernandez Escorcia" w:date="2019-06-20T19:28:00Z"/>
          <w:rFonts w:ascii="Montserrat" w:eastAsia="MS Mincho" w:hAnsi="Montserrat" w:cs="Arial"/>
          <w:bCs/>
          <w:sz w:val="24"/>
          <w:szCs w:val="24"/>
          <w:lang w:val="es-MX" w:eastAsia="es-ES"/>
        </w:rPr>
      </w:pPr>
      <w:del w:id="180" w:author="Alberto Cesar Hernandez Escorcia" w:date="2019-06-20T19:28:00Z">
        <w:r w:rsidRPr="007B30D6" w:rsidDel="002F5A38">
          <w:rPr>
            <w:rFonts w:ascii="Montserrat" w:eastAsia="MS Mincho" w:hAnsi="Montserrat" w:cs="Arial"/>
            <w:b/>
            <w:bCs/>
            <w:sz w:val="24"/>
            <w:szCs w:val="24"/>
            <w:lang w:val="es-MX" w:eastAsia="es-ES"/>
          </w:rPr>
          <w:delText xml:space="preserve">VI. </w:delText>
        </w:r>
        <w:r w:rsidR="008842FA" w:rsidDel="002F5A38">
          <w:rPr>
            <w:rFonts w:ascii="Montserrat" w:eastAsia="MS Mincho" w:hAnsi="Montserrat" w:cs="Arial"/>
            <w:b/>
            <w:bCs/>
            <w:sz w:val="24"/>
            <w:szCs w:val="24"/>
            <w:lang w:val="es-MX" w:eastAsia="es-ES"/>
          </w:rPr>
          <w:tab/>
        </w:r>
        <w:r w:rsidRPr="00615FD8" w:rsidDel="002F5A38">
          <w:rPr>
            <w:rFonts w:ascii="Montserrat" w:eastAsia="MS Mincho" w:hAnsi="Montserrat" w:cs="Arial"/>
            <w:sz w:val="24"/>
            <w:szCs w:val="24"/>
            <w:lang w:val="es-MX" w:eastAsia="es-ES"/>
          </w:rPr>
          <w:delText>Continuidad de la atención mediante redes integradas de salud con mecanismos de referencia y contrarreferencia en los términos que se prevean en las disposiciones reglamentarias;</w:delText>
        </w:r>
        <w:r w:rsidRPr="007B30D6" w:rsidDel="002F5A38">
          <w:rPr>
            <w:rFonts w:ascii="Montserrat" w:eastAsia="MS Mincho" w:hAnsi="Montserrat" w:cs="Arial"/>
            <w:b/>
            <w:bCs/>
            <w:sz w:val="24"/>
            <w:szCs w:val="24"/>
            <w:lang w:val="es-MX" w:eastAsia="es-ES"/>
          </w:rPr>
          <w:tab/>
        </w:r>
      </w:del>
    </w:p>
    <w:p w:rsidR="008842FA" w:rsidDel="002F5A38" w:rsidRDefault="008842FA" w:rsidP="008842FA">
      <w:pPr>
        <w:tabs>
          <w:tab w:val="left" w:pos="4527"/>
        </w:tabs>
        <w:spacing w:after="0" w:line="240" w:lineRule="auto"/>
        <w:ind w:left="851" w:hanging="567"/>
        <w:rPr>
          <w:del w:id="181" w:author="Alberto Cesar Hernandez Escorcia" w:date="2019-06-20T19:28:00Z"/>
          <w:rFonts w:ascii="Montserrat" w:eastAsia="MS Mincho" w:hAnsi="Montserrat" w:cs="Arial"/>
          <w:b/>
          <w:bCs/>
          <w:sz w:val="24"/>
          <w:szCs w:val="24"/>
          <w:lang w:val="es-MX" w:eastAsia="es-ES"/>
        </w:rPr>
      </w:pPr>
    </w:p>
    <w:p w:rsidR="009C19BE" w:rsidRPr="007B30D6" w:rsidDel="002F5A38" w:rsidRDefault="009C19BE" w:rsidP="008842FA">
      <w:pPr>
        <w:tabs>
          <w:tab w:val="left" w:pos="4527"/>
        </w:tabs>
        <w:spacing w:after="0" w:line="240" w:lineRule="auto"/>
        <w:ind w:left="851" w:hanging="567"/>
        <w:rPr>
          <w:del w:id="182" w:author="Alberto Cesar Hernandez Escorcia" w:date="2019-06-20T19:28:00Z"/>
          <w:rFonts w:ascii="Montserrat" w:eastAsia="MS Mincho" w:hAnsi="Montserrat" w:cs="Arial"/>
          <w:bCs/>
          <w:sz w:val="24"/>
          <w:szCs w:val="24"/>
          <w:lang w:val="es-MX" w:eastAsia="es-ES"/>
        </w:rPr>
      </w:pPr>
      <w:del w:id="183" w:author="Alberto Cesar Hernandez Escorcia" w:date="2019-06-20T19:28:00Z">
        <w:r w:rsidRPr="007B30D6" w:rsidDel="002F5A38">
          <w:rPr>
            <w:rFonts w:ascii="Montserrat" w:eastAsia="MS Mincho" w:hAnsi="Montserrat" w:cs="Arial"/>
            <w:b/>
            <w:bCs/>
            <w:sz w:val="24"/>
            <w:szCs w:val="24"/>
            <w:lang w:val="es-MX" w:eastAsia="es-ES"/>
          </w:rPr>
          <w:delText xml:space="preserve">VII. </w:delText>
        </w:r>
        <w:r w:rsidR="00E46505" w:rsidRPr="00920B00" w:rsidDel="002F5A38">
          <w:rPr>
            <w:rFonts w:ascii="Montserrat" w:eastAsia="MS Mincho" w:hAnsi="Montserrat" w:cs="Arial"/>
            <w:bCs/>
            <w:sz w:val="24"/>
            <w:szCs w:val="24"/>
            <w:lang w:val="es-MX" w:eastAsia="es-ES"/>
          </w:rPr>
          <w:delText>y</w:delText>
        </w:r>
        <w:r w:rsidR="00E46505" w:rsidRPr="007B30D6" w:rsidDel="002F5A38">
          <w:rPr>
            <w:rFonts w:ascii="Montserrat" w:eastAsia="MS Mincho" w:hAnsi="Montserrat" w:cs="Arial"/>
            <w:b/>
            <w:bCs/>
            <w:sz w:val="24"/>
            <w:szCs w:val="24"/>
            <w:lang w:val="es-MX" w:eastAsia="es-ES"/>
          </w:rPr>
          <w:delText xml:space="preserve"> </w:delText>
        </w:r>
        <w:r w:rsidRPr="007B30D6" w:rsidDel="002F5A38">
          <w:rPr>
            <w:rFonts w:ascii="Montserrat" w:eastAsia="MS Mincho" w:hAnsi="Montserrat" w:cs="Arial"/>
            <w:b/>
            <w:bCs/>
            <w:sz w:val="24"/>
            <w:szCs w:val="24"/>
            <w:lang w:val="es-MX" w:eastAsia="es-ES"/>
          </w:rPr>
          <w:delText xml:space="preserve">VIII. </w:delText>
        </w:r>
        <w:r w:rsidRPr="007B30D6" w:rsidDel="002F5A38">
          <w:rPr>
            <w:rFonts w:ascii="Montserrat" w:eastAsia="MS Mincho" w:hAnsi="Montserrat" w:cs="Arial"/>
            <w:sz w:val="24"/>
            <w:szCs w:val="24"/>
            <w:lang w:val="es-MX" w:eastAsia="es-ES"/>
          </w:rPr>
          <w:delText>…</w:delText>
        </w:r>
        <w:r w:rsidRPr="007B30D6" w:rsidDel="002F5A38">
          <w:rPr>
            <w:rFonts w:ascii="Montserrat" w:eastAsia="MS Mincho" w:hAnsi="Montserrat" w:cs="Arial"/>
            <w:b/>
            <w:bCs/>
            <w:sz w:val="24"/>
            <w:szCs w:val="24"/>
            <w:lang w:val="es-MX" w:eastAsia="es-ES"/>
          </w:rPr>
          <w:tab/>
        </w:r>
      </w:del>
    </w:p>
    <w:p w:rsidR="00E46505" w:rsidRPr="007B30D6" w:rsidRDefault="00E46505" w:rsidP="00D5373C">
      <w:pPr>
        <w:tabs>
          <w:tab w:val="left" w:pos="4527"/>
        </w:tabs>
        <w:spacing w:after="0" w:line="240" w:lineRule="auto"/>
        <w:ind w:left="851" w:hanging="567"/>
        <w:rPr>
          <w:rFonts w:ascii="Montserrat" w:eastAsia="Times New Roman" w:hAnsi="Montserrat" w:cs="Arial"/>
          <w:b/>
          <w:sz w:val="24"/>
          <w:szCs w:val="24"/>
          <w:lang w:val="es-MX" w:eastAsia="es-MX"/>
        </w:rPr>
      </w:pPr>
    </w:p>
    <w:p w:rsidR="008842FA" w:rsidRDefault="009C19BE" w:rsidP="00B90450">
      <w:pPr>
        <w:tabs>
          <w:tab w:val="left" w:pos="4527"/>
        </w:tabs>
        <w:spacing w:after="0" w:line="240" w:lineRule="auto"/>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 xml:space="preserve">Artículo 77 bis 10. </w:t>
      </w:r>
      <w:r w:rsidRPr="00615FD8">
        <w:rPr>
          <w:rFonts w:ascii="Montserrat" w:eastAsia="Times New Roman" w:hAnsi="Montserrat" w:cs="Arial"/>
          <w:sz w:val="24"/>
          <w:szCs w:val="24"/>
          <w:lang w:val="es-MX" w:eastAsia="es-MX"/>
        </w:rPr>
        <w:t>Los gobiernos de las entidades federativas se ajustarán a las bases siguientes</w:t>
      </w:r>
      <w:r w:rsidRPr="007B30D6">
        <w:rPr>
          <w:rFonts w:ascii="Montserrat" w:eastAsia="Times New Roman" w:hAnsi="Montserrat" w:cs="Arial"/>
          <w:sz w:val="24"/>
          <w:szCs w:val="24"/>
          <w:lang w:val="es-MX" w:eastAsia="es-MX"/>
        </w:rPr>
        <w:t>:</w:t>
      </w:r>
    </w:p>
    <w:p w:rsidR="009C19BE" w:rsidRPr="007B30D6" w:rsidRDefault="009C19BE" w:rsidP="00B90450">
      <w:pPr>
        <w:tabs>
          <w:tab w:val="left" w:pos="4527"/>
        </w:tabs>
        <w:spacing w:after="0" w:line="240" w:lineRule="auto"/>
        <w:jc w:val="both"/>
        <w:rPr>
          <w:rFonts w:ascii="Montserrat" w:eastAsia="MS Mincho" w:hAnsi="Montserrat" w:cs="Arial"/>
          <w:sz w:val="24"/>
          <w:szCs w:val="24"/>
          <w:lang w:val="es-MX" w:eastAsia="es-ES"/>
        </w:rPr>
      </w:pPr>
      <w:r w:rsidRPr="007B30D6">
        <w:rPr>
          <w:rFonts w:ascii="Montserrat" w:eastAsia="Times New Roman" w:hAnsi="Montserrat" w:cs="Arial"/>
          <w:b/>
          <w:sz w:val="24"/>
          <w:szCs w:val="24"/>
          <w:lang w:val="es-MX" w:eastAsia="es-MX"/>
        </w:rPr>
        <w:tab/>
      </w:r>
    </w:p>
    <w:p w:rsidR="004C66FF" w:rsidRDefault="009C19BE" w:rsidP="008842FA">
      <w:pPr>
        <w:tabs>
          <w:tab w:val="left" w:pos="4527"/>
        </w:tabs>
        <w:spacing w:after="0" w:line="240" w:lineRule="auto"/>
        <w:ind w:left="851" w:hanging="567"/>
        <w:jc w:val="both"/>
        <w:rPr>
          <w:rFonts w:ascii="Montserrat" w:eastAsia="Times New Roman" w:hAnsi="Montserrat" w:cs="Arial"/>
          <w:b/>
          <w:sz w:val="24"/>
          <w:szCs w:val="24"/>
          <w:lang w:val="es-MX" w:eastAsia="es-MX"/>
        </w:rPr>
      </w:pPr>
      <w:r w:rsidRPr="007B30D6">
        <w:rPr>
          <w:rFonts w:ascii="Montserrat" w:eastAsia="Times New Roman" w:hAnsi="Montserrat" w:cs="Arial"/>
          <w:b/>
          <w:sz w:val="24"/>
          <w:szCs w:val="24"/>
          <w:lang w:val="es-MX" w:eastAsia="es-MX"/>
        </w:rPr>
        <w:lastRenderedPageBreak/>
        <w:t>I.</w:t>
      </w:r>
      <w:r w:rsidRPr="007B30D6">
        <w:rPr>
          <w:rFonts w:ascii="Montserrat" w:eastAsia="Times New Roman" w:hAnsi="Montserrat" w:cs="Arial"/>
          <w:sz w:val="24"/>
          <w:szCs w:val="24"/>
          <w:lang w:val="es-MX" w:eastAsia="es-MX"/>
        </w:rPr>
        <w:t xml:space="preserve"> </w:t>
      </w:r>
      <w:r w:rsidR="008842FA">
        <w:rPr>
          <w:rFonts w:ascii="Montserrat" w:eastAsia="Times New Roman" w:hAnsi="Montserrat" w:cs="Arial"/>
          <w:sz w:val="24"/>
          <w:szCs w:val="24"/>
          <w:lang w:val="es-MX" w:eastAsia="es-MX"/>
        </w:rPr>
        <w:tab/>
      </w:r>
      <w:r w:rsidRPr="007B30D6">
        <w:rPr>
          <w:rFonts w:ascii="Montserrat" w:eastAsia="Times New Roman" w:hAnsi="Montserrat" w:cs="Arial"/>
          <w:sz w:val="24"/>
          <w:szCs w:val="24"/>
          <w:lang w:val="es-MX" w:eastAsia="es-MX"/>
        </w:rPr>
        <w:t xml:space="preserve">Tendrán a </w:t>
      </w:r>
      <w:r w:rsidRPr="00615FD8">
        <w:rPr>
          <w:rFonts w:ascii="Montserrat" w:eastAsia="Times New Roman" w:hAnsi="Montserrat" w:cs="Arial"/>
          <w:sz w:val="24"/>
          <w:szCs w:val="24"/>
          <w:lang w:val="es-MX" w:eastAsia="es-MX"/>
        </w:rPr>
        <w:t>su cargo la administración y gestión de los recursos que la Federación aporte para la prestación gratuita de servicios de salud y medicamentos asociados</w:t>
      </w:r>
      <w:r w:rsidR="008842FA">
        <w:rPr>
          <w:rFonts w:ascii="Montserrat" w:eastAsia="Times New Roman" w:hAnsi="Montserrat" w:cs="Arial"/>
          <w:sz w:val="24"/>
          <w:szCs w:val="24"/>
          <w:lang w:val="es-MX" w:eastAsia="es-MX"/>
        </w:rPr>
        <w:t>.</w:t>
      </w:r>
      <w:r w:rsidRPr="00615FD8">
        <w:rPr>
          <w:rFonts w:ascii="Montserrat" w:eastAsia="Times New Roman" w:hAnsi="Montserrat" w:cs="Arial"/>
          <w:sz w:val="24"/>
          <w:szCs w:val="24"/>
          <w:lang w:val="es-MX" w:eastAsia="es-MX"/>
        </w:rPr>
        <w:t xml:space="preserve"> </w:t>
      </w:r>
      <w:r w:rsidR="008842FA">
        <w:rPr>
          <w:rFonts w:ascii="Montserrat" w:eastAsia="Times New Roman" w:hAnsi="Montserrat" w:cs="Arial"/>
          <w:sz w:val="24"/>
          <w:szCs w:val="24"/>
          <w:lang w:val="es-MX" w:eastAsia="es-MX"/>
        </w:rPr>
        <w:t>E</w:t>
      </w:r>
      <w:r w:rsidRPr="00615FD8">
        <w:rPr>
          <w:rFonts w:ascii="Montserrat" w:eastAsia="Times New Roman" w:hAnsi="Montserrat" w:cs="Arial"/>
          <w:sz w:val="24"/>
          <w:szCs w:val="24"/>
          <w:lang w:val="es-MX" w:eastAsia="es-MX"/>
        </w:rPr>
        <w:t xml:space="preserve">n el caso de los recursos financieros que se les transfieran de conformidad con el artículo 77 Bis 15, fracción I de esta </w:t>
      </w:r>
      <w:r w:rsidR="008842FA">
        <w:rPr>
          <w:rFonts w:ascii="Montserrat" w:eastAsia="Times New Roman" w:hAnsi="Montserrat" w:cs="Arial"/>
          <w:sz w:val="24"/>
          <w:szCs w:val="24"/>
          <w:lang w:val="es-MX" w:eastAsia="es-MX"/>
        </w:rPr>
        <w:t>L</w:t>
      </w:r>
      <w:r w:rsidRPr="00615FD8">
        <w:rPr>
          <w:rFonts w:ascii="Montserrat" w:eastAsia="Times New Roman" w:hAnsi="Montserrat" w:cs="Arial"/>
          <w:sz w:val="24"/>
          <w:szCs w:val="24"/>
          <w:lang w:val="es-MX" w:eastAsia="es-MX"/>
        </w:rPr>
        <w:t>ey, deberán abrir cuentas</w:t>
      </w:r>
      <w:r w:rsidRPr="007B30D6">
        <w:rPr>
          <w:rFonts w:ascii="Montserrat" w:eastAsia="Times New Roman" w:hAnsi="Montserrat" w:cs="Arial"/>
          <w:sz w:val="24"/>
          <w:szCs w:val="24"/>
          <w:lang w:val="es-MX" w:eastAsia="es-MX"/>
        </w:rPr>
        <w:t xml:space="preserve"> bancarias productivas específicas para su manejo;</w:t>
      </w:r>
      <w:r w:rsidRPr="007B30D6">
        <w:rPr>
          <w:rFonts w:ascii="Montserrat" w:eastAsia="Times New Roman" w:hAnsi="Montserrat" w:cs="Arial"/>
          <w:b/>
          <w:sz w:val="24"/>
          <w:szCs w:val="24"/>
          <w:lang w:val="es-MX" w:eastAsia="es-MX"/>
        </w:rPr>
        <w:tab/>
      </w:r>
    </w:p>
    <w:p w:rsidR="008842FA" w:rsidRDefault="008842FA" w:rsidP="008842FA">
      <w:pPr>
        <w:tabs>
          <w:tab w:val="left" w:pos="4527"/>
        </w:tabs>
        <w:spacing w:after="0" w:line="240" w:lineRule="auto"/>
        <w:ind w:left="851" w:hanging="567"/>
        <w:jc w:val="both"/>
        <w:rPr>
          <w:rFonts w:ascii="Montserrat" w:eastAsia="Times New Roman" w:hAnsi="Montserrat" w:cs="Arial"/>
          <w:b/>
          <w:sz w:val="24"/>
          <w:szCs w:val="24"/>
          <w:lang w:val="es-MX" w:eastAsia="es-MX"/>
        </w:rPr>
      </w:pPr>
    </w:p>
    <w:p w:rsidR="009C19BE" w:rsidRPr="007B30D6" w:rsidRDefault="009C19BE" w:rsidP="008842FA">
      <w:pPr>
        <w:tabs>
          <w:tab w:val="left" w:pos="4527"/>
        </w:tabs>
        <w:spacing w:after="0" w:line="240" w:lineRule="auto"/>
        <w:ind w:left="851" w:hanging="567"/>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II.</w:t>
      </w:r>
      <w:r w:rsidRPr="007B30D6">
        <w:rPr>
          <w:rFonts w:ascii="Montserrat" w:eastAsia="Times New Roman" w:hAnsi="Montserrat" w:cs="Arial"/>
          <w:sz w:val="24"/>
          <w:szCs w:val="24"/>
          <w:lang w:val="es-MX" w:eastAsia="es-MX"/>
        </w:rPr>
        <w:t xml:space="preserve"> </w:t>
      </w:r>
      <w:r w:rsidR="008842FA">
        <w:rPr>
          <w:rFonts w:ascii="Montserrat" w:eastAsia="Times New Roman" w:hAnsi="Montserrat" w:cs="Arial"/>
          <w:sz w:val="24"/>
          <w:szCs w:val="24"/>
          <w:lang w:val="es-MX" w:eastAsia="es-MX"/>
        </w:rPr>
        <w:tab/>
      </w:r>
      <w:r w:rsidRPr="00615FD8">
        <w:rPr>
          <w:rFonts w:ascii="Montserrat" w:eastAsia="Times New Roman" w:hAnsi="Montserrat" w:cs="Arial"/>
          <w:sz w:val="24"/>
          <w:szCs w:val="24"/>
          <w:lang w:val="es-MX" w:eastAsia="es-MX"/>
        </w:rPr>
        <w:t>Garantizarán</w:t>
      </w:r>
      <w:r w:rsidRPr="007B30D6">
        <w:rPr>
          <w:rFonts w:ascii="Montserrat" w:eastAsia="Times New Roman" w:hAnsi="Montserrat" w:cs="Arial"/>
          <w:b/>
          <w:sz w:val="24"/>
          <w:szCs w:val="24"/>
          <w:lang w:val="es-MX" w:eastAsia="es-MX"/>
        </w:rPr>
        <w:t xml:space="preserve"> </w:t>
      </w:r>
      <w:r w:rsidRPr="007B30D6">
        <w:rPr>
          <w:rFonts w:ascii="Montserrat" w:eastAsia="Times New Roman" w:hAnsi="Montserrat" w:cs="Arial"/>
          <w:sz w:val="24"/>
          <w:szCs w:val="24"/>
          <w:lang w:val="es-MX" w:eastAsia="es-MX"/>
        </w:rPr>
        <w:t>y verificarán que se provean de manera integral los servicios de salud, los medicamentos y demás insumos para la salud asociados;</w:t>
      </w:r>
      <w:r w:rsidRPr="007B30D6">
        <w:rPr>
          <w:rFonts w:ascii="Montserrat" w:eastAsia="Times New Roman" w:hAnsi="Montserrat" w:cs="Arial"/>
          <w:b/>
          <w:sz w:val="24"/>
          <w:szCs w:val="24"/>
          <w:lang w:val="es-MX" w:eastAsia="es-MX"/>
        </w:rPr>
        <w:tab/>
      </w:r>
    </w:p>
    <w:p w:rsidR="008842FA" w:rsidRDefault="008842FA" w:rsidP="008842FA">
      <w:pPr>
        <w:tabs>
          <w:tab w:val="left" w:pos="4527"/>
        </w:tabs>
        <w:spacing w:after="0" w:line="240" w:lineRule="auto"/>
        <w:ind w:left="851" w:hanging="567"/>
        <w:rPr>
          <w:rFonts w:ascii="Montserrat" w:eastAsia="Times New Roman" w:hAnsi="Montserrat" w:cs="Arial"/>
          <w:b/>
          <w:sz w:val="24"/>
          <w:szCs w:val="24"/>
          <w:lang w:val="es-MX" w:eastAsia="es-MX"/>
        </w:rPr>
      </w:pPr>
    </w:p>
    <w:p w:rsidR="009C19BE" w:rsidRPr="007B30D6" w:rsidRDefault="009C19BE" w:rsidP="008842FA">
      <w:pPr>
        <w:tabs>
          <w:tab w:val="left" w:pos="4527"/>
        </w:tabs>
        <w:spacing w:after="0" w:line="240" w:lineRule="auto"/>
        <w:ind w:left="851" w:hanging="567"/>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 xml:space="preserve">III. </w:t>
      </w:r>
      <w:r w:rsidRPr="007B30D6">
        <w:rPr>
          <w:rFonts w:ascii="Montserrat" w:eastAsia="Times New Roman" w:hAnsi="Montserrat" w:cs="Arial"/>
          <w:sz w:val="24"/>
          <w:szCs w:val="24"/>
          <w:lang w:val="es-MX" w:eastAsia="es-MX"/>
        </w:rPr>
        <w:t xml:space="preserve">a </w:t>
      </w:r>
      <w:r w:rsidRPr="007B30D6">
        <w:rPr>
          <w:rFonts w:ascii="Montserrat" w:eastAsia="Times New Roman" w:hAnsi="Montserrat" w:cs="Arial"/>
          <w:b/>
          <w:sz w:val="24"/>
          <w:szCs w:val="24"/>
          <w:lang w:val="es-MX" w:eastAsia="es-MX"/>
        </w:rPr>
        <w:t xml:space="preserve">V. </w:t>
      </w:r>
      <w:r w:rsidRPr="007B30D6">
        <w:rPr>
          <w:rFonts w:ascii="Montserrat" w:eastAsia="Times New Roman" w:hAnsi="Montserrat" w:cs="Arial"/>
          <w:sz w:val="24"/>
          <w:szCs w:val="24"/>
          <w:lang w:val="es-MX" w:eastAsia="es-MX"/>
        </w:rPr>
        <w:t>…</w:t>
      </w:r>
    </w:p>
    <w:p w:rsidR="008842FA" w:rsidRDefault="008842FA" w:rsidP="00B90450">
      <w:pPr>
        <w:spacing w:after="0" w:line="240" w:lineRule="auto"/>
        <w:jc w:val="center"/>
        <w:rPr>
          <w:rFonts w:ascii="Montserrat" w:eastAsia="MS Mincho" w:hAnsi="Montserrat" w:cs="Arial"/>
          <w:b/>
          <w:bCs/>
          <w:sz w:val="24"/>
          <w:szCs w:val="24"/>
          <w:lang w:val="es-MX" w:eastAsia="es-ES"/>
        </w:rPr>
      </w:pPr>
    </w:p>
    <w:p w:rsidR="00192173" w:rsidRPr="007B30D6" w:rsidRDefault="00192173" w:rsidP="00B90450">
      <w:pPr>
        <w:spacing w:after="0" w:line="240" w:lineRule="auto"/>
        <w:jc w:val="center"/>
        <w:rPr>
          <w:rFonts w:ascii="Montserrat" w:eastAsia="MS Mincho" w:hAnsi="Montserrat" w:cs="Arial"/>
          <w:b/>
          <w:bCs/>
          <w:sz w:val="24"/>
          <w:szCs w:val="24"/>
          <w:lang w:val="es-MX" w:eastAsia="es-ES"/>
        </w:rPr>
      </w:pPr>
      <w:r w:rsidRPr="007B30D6">
        <w:rPr>
          <w:rFonts w:ascii="Montserrat" w:eastAsia="MS Mincho" w:hAnsi="Montserrat" w:cs="Arial"/>
          <w:b/>
          <w:bCs/>
          <w:sz w:val="24"/>
          <w:szCs w:val="24"/>
          <w:lang w:val="es-MX" w:eastAsia="es-ES"/>
        </w:rPr>
        <w:t>Capítulo III</w:t>
      </w:r>
    </w:p>
    <w:p w:rsidR="00E46505" w:rsidRPr="007B30D6" w:rsidRDefault="00192173" w:rsidP="00B90450">
      <w:pPr>
        <w:tabs>
          <w:tab w:val="left" w:pos="4527"/>
        </w:tabs>
        <w:spacing w:after="0" w:line="240" w:lineRule="auto"/>
        <w:jc w:val="center"/>
        <w:rPr>
          <w:rFonts w:ascii="Montserrat" w:eastAsia="Times New Roman" w:hAnsi="Montserrat" w:cs="Arial"/>
          <w:sz w:val="24"/>
          <w:szCs w:val="24"/>
          <w:lang w:val="es-MX" w:eastAsia="es-MX"/>
        </w:rPr>
      </w:pPr>
      <w:r w:rsidRPr="007B30D6">
        <w:rPr>
          <w:rFonts w:ascii="Montserrat" w:eastAsia="MS Mincho" w:hAnsi="Montserrat" w:cs="Arial"/>
          <w:b/>
          <w:bCs/>
          <w:sz w:val="24"/>
          <w:szCs w:val="24"/>
          <w:lang w:val="es-MX" w:eastAsia="es-ES"/>
        </w:rPr>
        <w:t>Del financiamiento de la prestación gratuita de servicios de salud y medicamentos asociados.</w:t>
      </w:r>
    </w:p>
    <w:p w:rsidR="008842FA" w:rsidRDefault="008842FA" w:rsidP="00B90450">
      <w:pPr>
        <w:tabs>
          <w:tab w:val="left" w:pos="4527"/>
        </w:tabs>
        <w:spacing w:after="0" w:line="240" w:lineRule="auto"/>
        <w:rPr>
          <w:rFonts w:ascii="Montserrat" w:eastAsia="Times New Roman" w:hAnsi="Montserrat" w:cs="Arial"/>
          <w:b/>
          <w:sz w:val="24"/>
          <w:szCs w:val="24"/>
          <w:lang w:val="es-MX" w:eastAsia="es-MX"/>
        </w:rPr>
      </w:pPr>
    </w:p>
    <w:p w:rsidR="009C19BE" w:rsidRPr="007B30D6" w:rsidRDefault="009C19BE" w:rsidP="00B90450">
      <w:pPr>
        <w:tabs>
          <w:tab w:val="left" w:pos="4527"/>
        </w:tabs>
        <w:spacing w:after="0" w:line="240" w:lineRule="auto"/>
        <w:rPr>
          <w:rFonts w:ascii="Montserrat" w:eastAsia="MS Mincho" w:hAnsi="Montserrat" w:cs="Arial"/>
          <w:sz w:val="24"/>
          <w:szCs w:val="24"/>
          <w:lang w:val="es-MX" w:eastAsia="es-ES"/>
        </w:rPr>
      </w:pPr>
      <w:r w:rsidRPr="007B30D6">
        <w:rPr>
          <w:rFonts w:ascii="Montserrat" w:eastAsia="Times New Roman" w:hAnsi="Montserrat" w:cs="Arial"/>
          <w:b/>
          <w:sz w:val="24"/>
          <w:szCs w:val="24"/>
          <w:lang w:val="es-MX" w:eastAsia="es-MX"/>
        </w:rPr>
        <w:t>Artículo 77 bis 11.</w:t>
      </w:r>
      <w:r w:rsidRPr="007B30D6">
        <w:rPr>
          <w:rFonts w:ascii="Montserrat" w:eastAsia="Times New Roman" w:hAnsi="Montserrat" w:cs="Arial"/>
          <w:sz w:val="24"/>
          <w:szCs w:val="24"/>
          <w:lang w:val="es-MX" w:eastAsia="es-MX"/>
        </w:rPr>
        <w:t xml:space="preserve"> </w:t>
      </w:r>
      <w:r w:rsidR="00770196">
        <w:rPr>
          <w:rFonts w:ascii="Montserrat" w:eastAsia="Times New Roman" w:hAnsi="Montserrat" w:cs="Arial"/>
          <w:sz w:val="24"/>
          <w:szCs w:val="24"/>
          <w:lang w:val="es-MX" w:eastAsia="es-MX"/>
        </w:rPr>
        <w:t>Se deroga.</w:t>
      </w:r>
    </w:p>
    <w:p w:rsidR="00E46505" w:rsidRPr="007B30D6" w:rsidRDefault="00E46505" w:rsidP="00B90450">
      <w:pPr>
        <w:spacing w:after="0" w:line="240" w:lineRule="auto"/>
        <w:jc w:val="center"/>
        <w:rPr>
          <w:rFonts w:ascii="Montserrat" w:eastAsia="MS Mincho" w:hAnsi="Montserrat" w:cs="Arial"/>
          <w:b/>
          <w:bCs/>
          <w:sz w:val="24"/>
          <w:szCs w:val="24"/>
          <w:lang w:val="es-MX" w:eastAsia="es-ES"/>
        </w:rPr>
      </w:pPr>
    </w:p>
    <w:p w:rsidR="009C19BE" w:rsidRPr="00615FD8" w:rsidRDefault="009C19BE" w:rsidP="00B90450">
      <w:pPr>
        <w:spacing w:after="0" w:line="240" w:lineRule="auto"/>
        <w:jc w:val="both"/>
        <w:rPr>
          <w:rFonts w:ascii="Montserrat" w:eastAsia="Times New Roman" w:hAnsi="Montserrat" w:cs="Arial"/>
          <w:color w:val="000000"/>
          <w:sz w:val="24"/>
          <w:szCs w:val="24"/>
          <w:lang w:val="es-ES" w:eastAsia="es-ES"/>
        </w:rPr>
      </w:pPr>
      <w:r w:rsidRPr="007B30D6">
        <w:rPr>
          <w:rFonts w:ascii="Montserrat" w:eastAsia="Times New Roman" w:hAnsi="Montserrat" w:cs="Arial"/>
          <w:b/>
          <w:bCs/>
          <w:color w:val="000000"/>
          <w:sz w:val="24"/>
          <w:szCs w:val="24"/>
          <w:lang w:val="es-ES" w:eastAsia="es-ES"/>
        </w:rPr>
        <w:t>Artículo 77 bis 12</w:t>
      </w:r>
      <w:r w:rsidRPr="007B30D6">
        <w:rPr>
          <w:rFonts w:ascii="Montserrat" w:eastAsia="Times New Roman" w:hAnsi="Montserrat" w:cs="Arial"/>
          <w:b/>
          <w:color w:val="000000"/>
          <w:sz w:val="24"/>
          <w:szCs w:val="24"/>
          <w:lang w:val="es-ES" w:eastAsia="es-ES"/>
        </w:rPr>
        <w:t>.-</w:t>
      </w:r>
      <w:r w:rsidRPr="007B30D6">
        <w:rPr>
          <w:rFonts w:ascii="Montserrat" w:eastAsia="Times New Roman" w:hAnsi="Montserrat" w:cs="Arial"/>
          <w:color w:val="000000"/>
          <w:sz w:val="24"/>
          <w:szCs w:val="24"/>
          <w:lang w:val="es-ES" w:eastAsia="es-ES"/>
        </w:rPr>
        <w:t xml:space="preserve"> </w:t>
      </w:r>
      <w:r w:rsidRPr="00615FD8">
        <w:rPr>
          <w:rFonts w:ascii="Montserrat" w:eastAsia="Times New Roman" w:hAnsi="Montserrat" w:cs="Arial"/>
          <w:color w:val="000000"/>
          <w:sz w:val="24"/>
          <w:szCs w:val="24"/>
          <w:lang w:val="es-ES" w:eastAsia="es-ES"/>
        </w:rPr>
        <w:t xml:space="preserve">El Gobierno Federal destinará anualmente recursos en numerario para la prestación gratuita de servicios de salud y medicamentos asociados cuyo monto no deberá ser inferior al del ejercicio </w:t>
      </w:r>
      <w:r w:rsidR="008842FA">
        <w:rPr>
          <w:rFonts w:ascii="Montserrat" w:eastAsia="Times New Roman" w:hAnsi="Montserrat" w:cs="Arial"/>
          <w:color w:val="000000"/>
          <w:sz w:val="24"/>
          <w:szCs w:val="24"/>
          <w:lang w:val="es-ES" w:eastAsia="es-ES"/>
        </w:rPr>
        <w:t>fiscal</w:t>
      </w:r>
      <w:r w:rsidRPr="00615FD8">
        <w:rPr>
          <w:rFonts w:ascii="Montserrat" w:eastAsia="Times New Roman" w:hAnsi="Montserrat" w:cs="Arial"/>
          <w:color w:val="000000"/>
          <w:sz w:val="24"/>
          <w:szCs w:val="24"/>
          <w:lang w:val="es-ES" w:eastAsia="es-ES"/>
        </w:rPr>
        <w:t xml:space="preserve"> inmediato anterior incrementado por la inflación. Dichos recursos se incrementarán progresivamente de acuerdo con el aumento de la cobertura de atención y las necesidades de salud de la población.</w:t>
      </w:r>
    </w:p>
    <w:p w:rsidR="00C4113B" w:rsidRPr="007B30D6" w:rsidRDefault="00C4113B" w:rsidP="00B90450">
      <w:pPr>
        <w:tabs>
          <w:tab w:val="left" w:pos="4527"/>
        </w:tabs>
        <w:spacing w:after="0" w:line="240" w:lineRule="auto"/>
        <w:rPr>
          <w:rFonts w:ascii="Montserrat" w:eastAsia="Times New Roman" w:hAnsi="Montserrat" w:cs="Arial"/>
          <w:b/>
          <w:sz w:val="24"/>
          <w:szCs w:val="24"/>
          <w:lang w:val="es-MX" w:eastAsia="es-MX"/>
        </w:rPr>
      </w:pPr>
    </w:p>
    <w:p w:rsidR="009C19BE" w:rsidRPr="007B30D6" w:rsidRDefault="009C19BE" w:rsidP="00B90450">
      <w:pPr>
        <w:tabs>
          <w:tab w:val="left" w:pos="4527"/>
        </w:tabs>
        <w:spacing w:after="0" w:line="240" w:lineRule="auto"/>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Artículo 77 bis 13.</w:t>
      </w:r>
      <w:r w:rsidRPr="007B30D6">
        <w:rPr>
          <w:rFonts w:ascii="Montserrat" w:eastAsia="Times New Roman" w:hAnsi="Montserrat" w:cs="Arial"/>
          <w:sz w:val="24"/>
          <w:szCs w:val="24"/>
          <w:lang w:val="es-MX" w:eastAsia="es-MX"/>
        </w:rPr>
        <w:t xml:space="preserve"> </w:t>
      </w:r>
      <w:r w:rsidRPr="00615FD8">
        <w:rPr>
          <w:rFonts w:ascii="Montserrat" w:eastAsia="Times New Roman" w:hAnsi="Montserrat" w:cs="Arial"/>
          <w:sz w:val="24"/>
          <w:szCs w:val="24"/>
          <w:lang w:val="es-MX" w:eastAsia="es-MX"/>
        </w:rPr>
        <w:t>Para sustentar la prestación gratuita de servicios de salud y medicamentos asociados</w:t>
      </w:r>
      <w:r w:rsidRPr="00615FD8">
        <w:rPr>
          <w:rFonts w:ascii="Montserrat" w:eastAsia="MS Mincho" w:hAnsi="Montserrat" w:cs="Arial"/>
          <w:bCs/>
          <w:sz w:val="24"/>
          <w:szCs w:val="24"/>
          <w:lang w:val="es-ES" w:eastAsia="es-ES"/>
        </w:rPr>
        <w:t xml:space="preserve"> </w:t>
      </w:r>
      <w:r w:rsidRPr="00615FD8">
        <w:rPr>
          <w:rFonts w:ascii="Montserrat" w:eastAsia="Times New Roman" w:hAnsi="Montserrat" w:cs="Arial"/>
          <w:sz w:val="24"/>
          <w:szCs w:val="24"/>
          <w:lang w:val="es-MX" w:eastAsia="es-MX"/>
        </w:rPr>
        <w:t xml:space="preserve">los gobiernos de las entidades federativas efectuarán aportaciones con recursos propios sobre la base del número de derechohabientes </w:t>
      </w:r>
      <w:r w:rsidR="00DE0403" w:rsidRPr="00615FD8">
        <w:rPr>
          <w:rFonts w:ascii="Montserrat" w:eastAsia="Times New Roman" w:hAnsi="Montserrat" w:cs="Arial"/>
          <w:sz w:val="24"/>
          <w:szCs w:val="24"/>
          <w:lang w:val="es-MX" w:eastAsia="es-MX"/>
        </w:rPr>
        <w:t>atendid</w:t>
      </w:r>
      <w:r w:rsidR="00DE0403">
        <w:rPr>
          <w:rFonts w:ascii="Montserrat" w:eastAsia="Times New Roman" w:hAnsi="Montserrat" w:cs="Arial"/>
          <w:sz w:val="24"/>
          <w:szCs w:val="24"/>
          <w:lang w:val="es-MX" w:eastAsia="es-MX"/>
        </w:rPr>
        <w:t>o</w:t>
      </w:r>
      <w:r w:rsidR="00DE0403" w:rsidRPr="00615FD8">
        <w:rPr>
          <w:rFonts w:ascii="Montserrat" w:eastAsia="Times New Roman" w:hAnsi="Montserrat" w:cs="Arial"/>
          <w:sz w:val="24"/>
          <w:szCs w:val="24"/>
          <w:lang w:val="es-MX" w:eastAsia="es-MX"/>
        </w:rPr>
        <w:t>s</w:t>
      </w:r>
      <w:r w:rsidRPr="00615FD8">
        <w:rPr>
          <w:rFonts w:ascii="Montserrat" w:eastAsia="Times New Roman" w:hAnsi="Montserrat" w:cs="Arial"/>
          <w:sz w:val="24"/>
          <w:szCs w:val="24"/>
          <w:lang w:val="es-MX" w:eastAsia="es-MX"/>
        </w:rPr>
        <w:t xml:space="preserve">, así como de los servicios prestados y medicamentos dispensados a </w:t>
      </w:r>
      <w:r w:rsidR="00DE0403">
        <w:rPr>
          <w:rFonts w:ascii="Montserrat" w:eastAsia="Times New Roman" w:hAnsi="Montserrat" w:cs="Arial"/>
          <w:sz w:val="24"/>
          <w:szCs w:val="24"/>
          <w:lang w:val="es-MX" w:eastAsia="es-MX"/>
        </w:rPr>
        <w:t>los</w:t>
      </w:r>
      <w:r w:rsidRPr="00615FD8">
        <w:rPr>
          <w:rFonts w:ascii="Montserrat" w:eastAsia="Times New Roman" w:hAnsi="Montserrat" w:cs="Arial"/>
          <w:sz w:val="24"/>
          <w:szCs w:val="24"/>
          <w:lang w:val="es-MX" w:eastAsia="es-MX"/>
        </w:rPr>
        <w:t xml:space="preserve"> mism</w:t>
      </w:r>
      <w:r w:rsidR="00DE0403">
        <w:rPr>
          <w:rFonts w:ascii="Montserrat" w:eastAsia="Times New Roman" w:hAnsi="Montserrat" w:cs="Arial"/>
          <w:sz w:val="24"/>
          <w:szCs w:val="24"/>
          <w:lang w:val="es-MX" w:eastAsia="es-MX"/>
        </w:rPr>
        <w:t>o</w:t>
      </w:r>
      <w:r w:rsidRPr="00615FD8">
        <w:rPr>
          <w:rFonts w:ascii="Montserrat" w:eastAsia="Times New Roman" w:hAnsi="Montserrat" w:cs="Arial"/>
          <w:sz w:val="24"/>
          <w:szCs w:val="24"/>
          <w:lang w:val="es-MX" w:eastAsia="es-MX"/>
        </w:rPr>
        <w:t>s</w:t>
      </w:r>
      <w:r w:rsidRPr="00DE0403">
        <w:rPr>
          <w:rFonts w:ascii="Montserrat" w:eastAsia="Times New Roman" w:hAnsi="Montserrat" w:cs="Arial"/>
          <w:sz w:val="24"/>
          <w:szCs w:val="24"/>
          <w:lang w:val="es-MX" w:eastAsia="es-MX"/>
        </w:rPr>
        <w:t>.</w:t>
      </w:r>
      <w:r w:rsidRPr="007B30D6">
        <w:rPr>
          <w:rFonts w:ascii="Montserrat" w:eastAsia="Times New Roman" w:hAnsi="Montserrat" w:cs="Arial"/>
          <w:b/>
          <w:sz w:val="24"/>
          <w:szCs w:val="24"/>
          <w:lang w:val="es-MX" w:eastAsia="es-MX"/>
        </w:rPr>
        <w:t xml:space="preserve"> </w:t>
      </w:r>
      <w:r w:rsidRPr="007B30D6">
        <w:rPr>
          <w:rFonts w:ascii="Montserrat" w:eastAsia="Times New Roman" w:hAnsi="Montserrat" w:cs="Arial"/>
          <w:b/>
          <w:sz w:val="24"/>
          <w:szCs w:val="24"/>
          <w:lang w:val="es-MX" w:eastAsia="es-MX"/>
        </w:rPr>
        <w:tab/>
      </w:r>
    </w:p>
    <w:p w:rsidR="00C4113B" w:rsidRPr="007B30D6" w:rsidRDefault="00C4113B" w:rsidP="00B90450">
      <w:pPr>
        <w:tabs>
          <w:tab w:val="left" w:pos="4527"/>
        </w:tabs>
        <w:spacing w:after="0" w:line="240" w:lineRule="auto"/>
        <w:rPr>
          <w:rFonts w:ascii="Montserrat" w:eastAsia="Times New Roman" w:hAnsi="Montserrat" w:cs="Arial"/>
          <w:b/>
          <w:sz w:val="24"/>
          <w:szCs w:val="24"/>
          <w:lang w:val="es-MX" w:eastAsia="es-MX"/>
        </w:rPr>
      </w:pPr>
    </w:p>
    <w:p w:rsidR="009C19BE" w:rsidRPr="007B30D6" w:rsidRDefault="009C19BE" w:rsidP="00B90450">
      <w:pPr>
        <w:tabs>
          <w:tab w:val="left" w:pos="4527"/>
        </w:tabs>
        <w:spacing w:after="0" w:line="240" w:lineRule="auto"/>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Artículo 77 bis 14.</w:t>
      </w:r>
      <w:r w:rsidRPr="007B30D6">
        <w:rPr>
          <w:rFonts w:ascii="Montserrat" w:eastAsia="Times New Roman" w:hAnsi="Montserrat" w:cs="Arial"/>
          <w:sz w:val="24"/>
          <w:szCs w:val="24"/>
          <w:lang w:val="es-MX" w:eastAsia="es-MX"/>
        </w:rPr>
        <w:t xml:space="preserve"> </w:t>
      </w:r>
      <w:r w:rsidR="00DE0403">
        <w:rPr>
          <w:rFonts w:ascii="Montserrat" w:eastAsia="Times New Roman" w:hAnsi="Montserrat" w:cs="Arial"/>
          <w:sz w:val="24"/>
          <w:szCs w:val="24"/>
          <w:lang w:val="es-MX" w:eastAsia="es-MX"/>
        </w:rPr>
        <w:t>Se deroga.</w:t>
      </w:r>
    </w:p>
    <w:p w:rsidR="00C4113B" w:rsidRPr="007B30D6" w:rsidRDefault="00C4113B" w:rsidP="00B90450">
      <w:pPr>
        <w:spacing w:after="0" w:line="240" w:lineRule="auto"/>
        <w:jc w:val="both"/>
        <w:rPr>
          <w:rFonts w:ascii="Montserrat" w:eastAsia="Times New Roman" w:hAnsi="Montserrat" w:cs="Arial"/>
          <w:b/>
          <w:sz w:val="24"/>
          <w:szCs w:val="24"/>
          <w:lang w:val="es-MX" w:eastAsia="es-MX"/>
        </w:rPr>
      </w:pPr>
    </w:p>
    <w:p w:rsidR="009C19BE" w:rsidRDefault="009C19BE" w:rsidP="00B90450">
      <w:pPr>
        <w:spacing w:after="0" w:line="240" w:lineRule="auto"/>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Artículo 77 bis 15.</w:t>
      </w:r>
      <w:r w:rsidRPr="007B30D6">
        <w:rPr>
          <w:rFonts w:ascii="Montserrat" w:eastAsia="Times New Roman" w:hAnsi="Montserrat" w:cs="Arial"/>
          <w:sz w:val="24"/>
          <w:szCs w:val="24"/>
          <w:lang w:val="es-MX" w:eastAsia="es-MX"/>
        </w:rPr>
        <w:t xml:space="preserve"> </w:t>
      </w:r>
      <w:r w:rsidRPr="00615FD8">
        <w:rPr>
          <w:rFonts w:ascii="Montserrat" w:eastAsia="Times New Roman" w:hAnsi="Montserrat" w:cs="Arial"/>
          <w:sz w:val="24"/>
          <w:szCs w:val="24"/>
          <w:lang w:val="es-MX" w:eastAsia="es-MX"/>
        </w:rPr>
        <w:t>El Gobierno Federal transferirá a los gobiernos de las entidades federativas los recursos para la prestación gratuita de servicios de salud y medicamentos asociados</w:t>
      </w:r>
      <w:r w:rsidRPr="00615FD8">
        <w:rPr>
          <w:rFonts w:ascii="Montserrat" w:eastAsia="MS Mincho" w:hAnsi="Montserrat" w:cs="Arial"/>
          <w:bCs/>
          <w:sz w:val="24"/>
          <w:szCs w:val="24"/>
          <w:lang w:val="es-ES" w:eastAsia="es-ES"/>
        </w:rPr>
        <w:t xml:space="preserve"> </w:t>
      </w:r>
      <w:r w:rsidRPr="00615FD8">
        <w:rPr>
          <w:rFonts w:ascii="Montserrat" w:eastAsia="Times New Roman" w:hAnsi="Montserrat" w:cs="Arial"/>
          <w:sz w:val="24"/>
          <w:szCs w:val="24"/>
          <w:lang w:val="es-MX" w:eastAsia="es-MX"/>
        </w:rPr>
        <w:t xml:space="preserve">para la población que no goce de los beneficios de las instituciones de seguridad social. </w:t>
      </w:r>
    </w:p>
    <w:p w:rsidR="008842FA" w:rsidRPr="00615FD8" w:rsidRDefault="008842FA" w:rsidP="00B90450">
      <w:pPr>
        <w:spacing w:after="0" w:line="240" w:lineRule="auto"/>
        <w:jc w:val="both"/>
        <w:rPr>
          <w:rFonts w:ascii="Montserrat" w:eastAsia="Times New Roman" w:hAnsi="Montserrat" w:cs="Arial"/>
          <w:sz w:val="24"/>
          <w:szCs w:val="24"/>
          <w:lang w:val="es-MX" w:eastAsia="es-MX"/>
        </w:rPr>
      </w:pPr>
    </w:p>
    <w:p w:rsidR="009C19BE" w:rsidRPr="007B30D6" w:rsidRDefault="009C19BE" w:rsidP="00B90450">
      <w:pPr>
        <w:tabs>
          <w:tab w:val="left" w:pos="4527"/>
        </w:tabs>
        <w:spacing w:after="0" w:line="240" w:lineRule="auto"/>
        <w:jc w:val="both"/>
        <w:rPr>
          <w:rFonts w:ascii="Montserrat" w:eastAsia="Times New Roman" w:hAnsi="Montserrat" w:cs="Arial"/>
          <w:sz w:val="24"/>
          <w:szCs w:val="24"/>
          <w:lang w:val="es-MX" w:eastAsia="es-MX"/>
        </w:rPr>
      </w:pPr>
      <w:r w:rsidRPr="007B30D6">
        <w:rPr>
          <w:rFonts w:ascii="Montserrat" w:eastAsia="Times New Roman" w:hAnsi="Montserrat" w:cs="Arial"/>
          <w:sz w:val="24"/>
          <w:szCs w:val="24"/>
          <w:lang w:val="es-MX" w:eastAsia="es-MX"/>
        </w:rPr>
        <w:t xml:space="preserve">La transferencia de recursos a que se refiere el párrafo anterior, podrá realizarse en </w:t>
      </w:r>
      <w:r w:rsidRPr="00615FD8">
        <w:rPr>
          <w:rFonts w:ascii="Montserrat" w:eastAsia="Times New Roman" w:hAnsi="Montserrat" w:cs="Arial"/>
          <w:sz w:val="24"/>
          <w:szCs w:val="24"/>
          <w:lang w:val="es-MX" w:eastAsia="es-MX"/>
        </w:rPr>
        <w:t xml:space="preserve">numerario directamente a las entidades federativas, en numerario mediante depósitos en las </w:t>
      </w:r>
      <w:r w:rsidRPr="00615FD8">
        <w:rPr>
          <w:rFonts w:ascii="Montserrat" w:eastAsia="Times New Roman" w:hAnsi="Montserrat" w:cs="Arial"/>
          <w:sz w:val="24"/>
          <w:szCs w:val="24"/>
          <w:lang w:val="es-MX" w:eastAsia="es-MX"/>
        </w:rPr>
        <w:lastRenderedPageBreak/>
        <w:t>cuentas que para tal fin constituyan los gobiernos de las entidades federativas, en la Tesorería de la Federación o en especie, conforme</w:t>
      </w:r>
      <w:r w:rsidRPr="007B30D6">
        <w:rPr>
          <w:rFonts w:ascii="Montserrat" w:eastAsia="Times New Roman" w:hAnsi="Montserrat" w:cs="Arial"/>
          <w:sz w:val="24"/>
          <w:szCs w:val="24"/>
          <w:lang w:val="es-MX" w:eastAsia="es-MX"/>
        </w:rPr>
        <w:t xml:space="preserve"> los lineamientos que para tal efecto emita</w:t>
      </w:r>
      <w:ins w:id="184" w:author="Alberto Cesar Hernandez Escorcia" w:date="2019-06-20T19:34:00Z">
        <w:r w:rsidR="002F5A38">
          <w:rPr>
            <w:rFonts w:ascii="Montserrat" w:eastAsia="Times New Roman" w:hAnsi="Montserrat" w:cs="Arial"/>
            <w:sz w:val="24"/>
            <w:szCs w:val="24"/>
            <w:lang w:val="es-MX" w:eastAsia="es-MX"/>
          </w:rPr>
          <w:t>n</w:t>
        </w:r>
      </w:ins>
      <w:r w:rsidRPr="007B30D6">
        <w:rPr>
          <w:rFonts w:ascii="Montserrat" w:eastAsia="Times New Roman" w:hAnsi="Montserrat" w:cs="Arial"/>
          <w:sz w:val="24"/>
          <w:szCs w:val="24"/>
          <w:lang w:val="es-MX" w:eastAsia="es-MX"/>
        </w:rPr>
        <w:t xml:space="preserve"> la Secretaría de Salud y la Secretaría de Hacienda y Crédito Público, en el ámbito de sus respectivas competencias, y se sujetará a lo siguiente:</w:t>
      </w:r>
      <w:r w:rsidRPr="007B30D6">
        <w:rPr>
          <w:rFonts w:ascii="Montserrat" w:eastAsia="Times New Roman" w:hAnsi="Montserrat" w:cs="Arial"/>
          <w:b/>
          <w:sz w:val="24"/>
          <w:szCs w:val="24"/>
          <w:lang w:val="es-MX" w:eastAsia="es-MX"/>
        </w:rPr>
        <w:tab/>
      </w:r>
    </w:p>
    <w:p w:rsidR="008842FA" w:rsidRDefault="008842FA" w:rsidP="008842FA">
      <w:pPr>
        <w:tabs>
          <w:tab w:val="left" w:pos="4527"/>
        </w:tabs>
        <w:spacing w:after="0" w:line="240" w:lineRule="auto"/>
        <w:ind w:left="851" w:hanging="567"/>
        <w:jc w:val="both"/>
        <w:rPr>
          <w:rFonts w:ascii="Montserrat" w:eastAsia="Times New Roman" w:hAnsi="Montserrat" w:cs="Arial"/>
          <w:b/>
          <w:sz w:val="24"/>
          <w:szCs w:val="24"/>
          <w:lang w:val="es-MX" w:eastAsia="es-MX"/>
        </w:rPr>
      </w:pPr>
    </w:p>
    <w:p w:rsidR="009C19BE" w:rsidRDefault="009C19BE" w:rsidP="008842FA">
      <w:pPr>
        <w:tabs>
          <w:tab w:val="left" w:pos="4527"/>
        </w:tabs>
        <w:spacing w:after="0" w:line="240" w:lineRule="auto"/>
        <w:ind w:left="851" w:hanging="567"/>
        <w:jc w:val="both"/>
        <w:rPr>
          <w:rFonts w:ascii="Montserrat" w:eastAsia="Times New Roman" w:hAnsi="Montserrat" w:cs="Arial"/>
          <w:b/>
          <w:sz w:val="24"/>
          <w:szCs w:val="24"/>
          <w:lang w:val="es-MX" w:eastAsia="es-MX"/>
        </w:rPr>
      </w:pPr>
      <w:r w:rsidRPr="007B30D6">
        <w:rPr>
          <w:rFonts w:ascii="Montserrat" w:eastAsia="Times New Roman" w:hAnsi="Montserrat" w:cs="Arial"/>
          <w:b/>
          <w:sz w:val="24"/>
          <w:szCs w:val="24"/>
          <w:lang w:val="es-MX" w:eastAsia="es-MX"/>
        </w:rPr>
        <w:t>I.</w:t>
      </w:r>
      <w:r w:rsidRPr="007B30D6">
        <w:rPr>
          <w:rFonts w:ascii="Montserrat" w:eastAsia="Times New Roman" w:hAnsi="Montserrat" w:cs="Arial"/>
          <w:sz w:val="24"/>
          <w:szCs w:val="24"/>
          <w:lang w:val="es-MX" w:eastAsia="es-MX"/>
        </w:rPr>
        <w:t xml:space="preserve"> </w:t>
      </w:r>
      <w:r w:rsidR="008842FA">
        <w:rPr>
          <w:rFonts w:ascii="Montserrat" w:eastAsia="Times New Roman" w:hAnsi="Montserrat" w:cs="Arial"/>
          <w:sz w:val="24"/>
          <w:szCs w:val="24"/>
          <w:lang w:val="es-MX" w:eastAsia="es-MX"/>
        </w:rPr>
        <w:tab/>
      </w:r>
      <w:r w:rsidRPr="007B30D6">
        <w:rPr>
          <w:rFonts w:ascii="Montserrat" w:eastAsia="Times New Roman" w:hAnsi="Montserrat" w:cs="Arial"/>
          <w:sz w:val="24"/>
          <w:szCs w:val="24"/>
          <w:lang w:val="es-MX" w:eastAsia="es-MX"/>
        </w:rPr>
        <w:t>La transferencia de los recursos en numerario que se realice directamente a las entidades federativas, se hará por conducto de sus respectivas tesorerías, en los términos que determinen las disposiciones reglamentarias de esta Ley y demás disposiciones aplicables;</w:t>
      </w:r>
    </w:p>
    <w:p w:rsidR="008842FA" w:rsidRPr="007B30D6" w:rsidRDefault="008842FA" w:rsidP="008842FA">
      <w:pPr>
        <w:tabs>
          <w:tab w:val="left" w:pos="4527"/>
        </w:tabs>
        <w:spacing w:after="0" w:line="240" w:lineRule="auto"/>
        <w:ind w:left="851" w:hanging="567"/>
        <w:jc w:val="both"/>
        <w:rPr>
          <w:rFonts w:ascii="Montserrat" w:eastAsia="Times New Roman" w:hAnsi="Montserrat" w:cs="Arial"/>
          <w:sz w:val="24"/>
          <w:szCs w:val="24"/>
          <w:lang w:val="es-MX" w:eastAsia="es-MX"/>
        </w:rPr>
      </w:pPr>
    </w:p>
    <w:p w:rsidR="009C19BE" w:rsidRPr="002B0C72" w:rsidRDefault="009C19BE" w:rsidP="008842FA">
      <w:pPr>
        <w:tabs>
          <w:tab w:val="left" w:pos="4527"/>
        </w:tabs>
        <w:spacing w:after="0" w:line="240" w:lineRule="auto"/>
        <w:ind w:left="851" w:hanging="567"/>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II.</w:t>
      </w:r>
      <w:r w:rsidRPr="007B30D6">
        <w:rPr>
          <w:rFonts w:ascii="Montserrat" w:eastAsia="Times New Roman" w:hAnsi="Montserrat" w:cs="Arial"/>
          <w:sz w:val="24"/>
          <w:szCs w:val="24"/>
          <w:lang w:val="es-MX" w:eastAsia="es-MX"/>
        </w:rPr>
        <w:t xml:space="preserve"> </w:t>
      </w:r>
      <w:r w:rsidR="008842FA">
        <w:rPr>
          <w:rFonts w:ascii="Montserrat" w:eastAsia="Times New Roman" w:hAnsi="Montserrat" w:cs="Arial"/>
          <w:sz w:val="24"/>
          <w:szCs w:val="24"/>
          <w:lang w:val="es-MX" w:eastAsia="es-MX"/>
        </w:rPr>
        <w:tab/>
      </w:r>
      <w:r w:rsidRPr="007B30D6">
        <w:rPr>
          <w:rFonts w:ascii="Montserrat" w:eastAsia="Times New Roman" w:hAnsi="Montserrat" w:cs="Arial"/>
          <w:sz w:val="24"/>
          <w:szCs w:val="24"/>
          <w:lang w:val="es-MX" w:eastAsia="es-MX"/>
        </w:rPr>
        <w:t>La Tesorería de la Federación, con cargo a los depósitos a la vista o a plazos a que se refiere este artículo, podrá realizar pagos a terceros por cuenta y orden</w:t>
      </w:r>
      <w:r w:rsidRPr="007B30D6">
        <w:rPr>
          <w:rFonts w:ascii="Montserrat" w:eastAsia="Times New Roman" w:hAnsi="Montserrat" w:cs="Arial"/>
          <w:b/>
          <w:sz w:val="24"/>
          <w:szCs w:val="24"/>
          <w:lang w:val="es-MX" w:eastAsia="es-MX"/>
        </w:rPr>
        <w:t xml:space="preserve"> </w:t>
      </w:r>
      <w:r w:rsidRPr="00615FD8">
        <w:rPr>
          <w:rFonts w:ascii="Montserrat" w:eastAsia="Times New Roman" w:hAnsi="Montserrat" w:cs="Arial"/>
          <w:sz w:val="24"/>
          <w:szCs w:val="24"/>
          <w:lang w:val="es-MX" w:eastAsia="es-MX"/>
        </w:rPr>
        <w:t>de los gobiernos de las entidades federativas, quedando éstas obligadas a dar aviso de las disposiciones que realice</w:t>
      </w:r>
      <w:r w:rsidR="002B0C72">
        <w:rPr>
          <w:rFonts w:ascii="Montserrat" w:eastAsia="Times New Roman" w:hAnsi="Montserrat" w:cs="Arial"/>
          <w:sz w:val="24"/>
          <w:szCs w:val="24"/>
          <w:lang w:val="es-MX" w:eastAsia="es-MX"/>
        </w:rPr>
        <w:t>n</w:t>
      </w:r>
      <w:r w:rsidRPr="00615FD8">
        <w:rPr>
          <w:rFonts w:ascii="Montserrat" w:eastAsia="Times New Roman" w:hAnsi="Montserrat" w:cs="Arial"/>
          <w:sz w:val="24"/>
          <w:szCs w:val="24"/>
          <w:lang w:val="es-MX" w:eastAsia="es-MX"/>
        </w:rPr>
        <w:t xml:space="preserve"> con cargo a estos depósitos a la tesorería de su entidad para los efectos contables y presupuestarios correspondientes</w:t>
      </w:r>
      <w:r w:rsidRPr="007B30D6">
        <w:rPr>
          <w:rFonts w:ascii="Montserrat" w:eastAsia="Times New Roman" w:hAnsi="Montserrat" w:cs="Arial"/>
          <w:sz w:val="24"/>
          <w:szCs w:val="24"/>
          <w:lang w:val="es-MX" w:eastAsia="es-MX"/>
        </w:rPr>
        <w:t>, y</w:t>
      </w:r>
      <w:r w:rsidRPr="007B30D6">
        <w:rPr>
          <w:rFonts w:ascii="Montserrat" w:eastAsia="Times New Roman" w:hAnsi="Montserrat" w:cs="Arial"/>
          <w:b/>
          <w:sz w:val="24"/>
          <w:szCs w:val="24"/>
          <w:lang w:val="es-ES" w:eastAsia="es-ES"/>
        </w:rPr>
        <w:tab/>
      </w:r>
    </w:p>
    <w:p w:rsidR="008842FA" w:rsidRDefault="008842FA" w:rsidP="008842FA">
      <w:pPr>
        <w:tabs>
          <w:tab w:val="left" w:pos="4527"/>
        </w:tabs>
        <w:spacing w:after="0" w:line="240" w:lineRule="auto"/>
        <w:ind w:left="851" w:hanging="567"/>
        <w:jc w:val="both"/>
        <w:rPr>
          <w:rFonts w:ascii="Montserrat" w:eastAsia="Times New Roman" w:hAnsi="Montserrat" w:cs="Arial"/>
          <w:b/>
          <w:sz w:val="24"/>
          <w:szCs w:val="24"/>
          <w:lang w:val="es-MX" w:eastAsia="es-MX"/>
        </w:rPr>
      </w:pPr>
    </w:p>
    <w:p w:rsidR="009C19BE" w:rsidRDefault="009C19BE" w:rsidP="008842FA">
      <w:pPr>
        <w:tabs>
          <w:tab w:val="left" w:pos="4527"/>
        </w:tabs>
        <w:spacing w:after="0" w:line="240" w:lineRule="auto"/>
        <w:ind w:left="851" w:hanging="567"/>
        <w:jc w:val="both"/>
        <w:rPr>
          <w:rFonts w:ascii="Montserrat" w:eastAsia="Times New Roman" w:hAnsi="Montserrat" w:cs="Arial"/>
          <w:b/>
          <w:sz w:val="24"/>
          <w:szCs w:val="24"/>
          <w:lang w:val="es-MX" w:eastAsia="es-MX"/>
        </w:rPr>
      </w:pPr>
      <w:r w:rsidRPr="007B30D6">
        <w:rPr>
          <w:rFonts w:ascii="Montserrat" w:eastAsia="Times New Roman" w:hAnsi="Montserrat" w:cs="Arial"/>
          <w:b/>
          <w:sz w:val="24"/>
          <w:szCs w:val="24"/>
          <w:lang w:val="es-MX" w:eastAsia="es-MX"/>
        </w:rPr>
        <w:t>III.</w:t>
      </w:r>
      <w:r w:rsidRPr="007B30D6">
        <w:rPr>
          <w:rFonts w:ascii="Montserrat" w:eastAsia="Times New Roman" w:hAnsi="Montserrat" w:cs="Arial"/>
          <w:sz w:val="24"/>
          <w:szCs w:val="24"/>
          <w:lang w:val="es-MX" w:eastAsia="es-MX"/>
        </w:rPr>
        <w:t xml:space="preserve"> </w:t>
      </w:r>
      <w:r w:rsidR="008842FA">
        <w:rPr>
          <w:rFonts w:ascii="Montserrat" w:eastAsia="Times New Roman" w:hAnsi="Montserrat" w:cs="Arial"/>
          <w:sz w:val="24"/>
          <w:szCs w:val="24"/>
          <w:lang w:val="es-MX" w:eastAsia="es-MX"/>
        </w:rPr>
        <w:tab/>
      </w:r>
      <w:r w:rsidRPr="007B30D6">
        <w:rPr>
          <w:rFonts w:ascii="Montserrat" w:eastAsia="Times New Roman" w:hAnsi="Montserrat" w:cs="Arial"/>
          <w:sz w:val="24"/>
          <w:szCs w:val="24"/>
          <w:lang w:val="es-MX" w:eastAsia="es-MX"/>
        </w:rPr>
        <w:t xml:space="preserve">Los recursos en especie se entregarán a los </w:t>
      </w:r>
      <w:r w:rsidR="002B0C72" w:rsidRPr="002B0C72">
        <w:rPr>
          <w:rFonts w:ascii="Montserrat" w:eastAsia="Times New Roman" w:hAnsi="Montserrat" w:cs="Arial"/>
          <w:sz w:val="24"/>
          <w:szCs w:val="24"/>
          <w:lang w:val="es-MX" w:eastAsia="es-MX"/>
        </w:rPr>
        <w:t xml:space="preserve">gobiernos de las entidades federativas, por conducto de sus </w:t>
      </w:r>
      <w:r w:rsidRPr="007B30D6">
        <w:rPr>
          <w:rFonts w:ascii="Montserrat" w:eastAsia="Times New Roman" w:hAnsi="Montserrat" w:cs="Arial"/>
          <w:sz w:val="24"/>
          <w:szCs w:val="24"/>
          <w:lang w:val="es-MX" w:eastAsia="es-MX"/>
        </w:rPr>
        <w:t xml:space="preserve">servicios estatales de salud, quedando </w:t>
      </w:r>
      <w:r w:rsidR="002B0C72">
        <w:rPr>
          <w:rFonts w:ascii="Montserrat" w:eastAsia="Times New Roman" w:hAnsi="Montserrat" w:cs="Arial"/>
          <w:sz w:val="24"/>
          <w:szCs w:val="24"/>
          <w:lang w:val="es-MX" w:eastAsia="es-MX"/>
        </w:rPr>
        <w:t>estos últimos</w:t>
      </w:r>
      <w:r w:rsidR="002B0C72" w:rsidRPr="007B30D6">
        <w:rPr>
          <w:rFonts w:ascii="Montserrat" w:eastAsia="Times New Roman" w:hAnsi="Montserrat" w:cs="Arial"/>
          <w:sz w:val="24"/>
          <w:szCs w:val="24"/>
          <w:lang w:val="es-MX" w:eastAsia="es-MX"/>
        </w:rPr>
        <w:t xml:space="preserve"> </w:t>
      </w:r>
      <w:r w:rsidRPr="007B30D6">
        <w:rPr>
          <w:rFonts w:ascii="Montserrat" w:eastAsia="Times New Roman" w:hAnsi="Montserrat" w:cs="Arial"/>
          <w:sz w:val="24"/>
          <w:szCs w:val="24"/>
          <w:lang w:val="es-MX" w:eastAsia="es-MX"/>
        </w:rPr>
        <w:t>obligados a dar aviso de dicha entrega a la tesorería de su entidad para los efectos contables y presupuestarios correspondientes.</w:t>
      </w:r>
      <w:r w:rsidRPr="007B30D6">
        <w:rPr>
          <w:rFonts w:ascii="Montserrat" w:eastAsia="Times New Roman" w:hAnsi="Montserrat" w:cs="Arial"/>
          <w:b/>
          <w:sz w:val="24"/>
          <w:szCs w:val="24"/>
          <w:lang w:val="es-MX" w:eastAsia="es-MX"/>
        </w:rPr>
        <w:tab/>
      </w:r>
    </w:p>
    <w:p w:rsidR="008842FA" w:rsidRPr="007B30D6" w:rsidRDefault="008842FA" w:rsidP="008842FA">
      <w:pPr>
        <w:tabs>
          <w:tab w:val="left" w:pos="4527"/>
        </w:tabs>
        <w:spacing w:after="0" w:line="240" w:lineRule="auto"/>
        <w:ind w:left="851" w:hanging="567"/>
        <w:jc w:val="both"/>
        <w:rPr>
          <w:rFonts w:ascii="Montserrat" w:eastAsia="Times New Roman" w:hAnsi="Montserrat" w:cs="Arial"/>
          <w:sz w:val="24"/>
          <w:szCs w:val="24"/>
          <w:lang w:val="es-MX" w:eastAsia="es-MX"/>
        </w:rPr>
      </w:pPr>
    </w:p>
    <w:p w:rsidR="009C19BE" w:rsidRDefault="009C19BE" w:rsidP="008842FA">
      <w:pPr>
        <w:tabs>
          <w:tab w:val="left" w:pos="4527"/>
        </w:tabs>
        <w:spacing w:after="0" w:line="240" w:lineRule="auto"/>
        <w:jc w:val="both"/>
        <w:rPr>
          <w:rFonts w:ascii="Montserrat" w:eastAsia="Times New Roman" w:hAnsi="Montserrat" w:cs="Arial"/>
          <w:b/>
          <w:sz w:val="24"/>
          <w:szCs w:val="24"/>
          <w:lang w:val="es-MX" w:eastAsia="es-MX"/>
        </w:rPr>
      </w:pPr>
      <w:r w:rsidRPr="007B30D6">
        <w:rPr>
          <w:rFonts w:ascii="Montserrat" w:eastAsia="Times New Roman" w:hAnsi="Montserrat" w:cs="Arial"/>
          <w:sz w:val="24"/>
          <w:szCs w:val="24"/>
          <w:lang w:val="es-MX" w:eastAsia="es-MX"/>
        </w:rPr>
        <w:t>La Secretaría de Salud establecerá precios de referencia a los que se deberán sujetar las entidades federativas que reciban los recursos en numerario para la adquisición de medicamentos.</w:t>
      </w:r>
      <w:r w:rsidRPr="007B30D6">
        <w:rPr>
          <w:rFonts w:ascii="Montserrat" w:eastAsia="Times New Roman" w:hAnsi="Montserrat" w:cs="Arial"/>
          <w:b/>
          <w:sz w:val="24"/>
          <w:szCs w:val="24"/>
          <w:lang w:val="es-MX" w:eastAsia="es-MX"/>
        </w:rPr>
        <w:tab/>
      </w:r>
    </w:p>
    <w:p w:rsidR="008842FA" w:rsidRPr="007B30D6" w:rsidRDefault="008842FA" w:rsidP="008842FA">
      <w:pPr>
        <w:tabs>
          <w:tab w:val="left" w:pos="4527"/>
        </w:tabs>
        <w:spacing w:after="0" w:line="240" w:lineRule="auto"/>
        <w:jc w:val="both"/>
        <w:rPr>
          <w:rFonts w:ascii="Montserrat" w:eastAsia="Times New Roman" w:hAnsi="Montserrat" w:cs="Arial"/>
          <w:sz w:val="24"/>
          <w:szCs w:val="24"/>
          <w:lang w:val="es-MX" w:eastAsia="es-MX"/>
        </w:rPr>
      </w:pPr>
    </w:p>
    <w:p w:rsidR="009C19BE" w:rsidRPr="00615FD8" w:rsidRDefault="009C19BE" w:rsidP="008842FA">
      <w:pPr>
        <w:tabs>
          <w:tab w:val="left" w:pos="4527"/>
        </w:tabs>
        <w:spacing w:after="0" w:line="240" w:lineRule="auto"/>
        <w:jc w:val="both"/>
        <w:rPr>
          <w:rFonts w:ascii="Montserrat" w:eastAsia="Times New Roman" w:hAnsi="Montserrat" w:cs="Arial"/>
          <w:sz w:val="24"/>
          <w:szCs w:val="24"/>
          <w:lang w:val="es-MX" w:eastAsia="es-MX"/>
        </w:rPr>
      </w:pPr>
      <w:r w:rsidRPr="007B30D6">
        <w:rPr>
          <w:rFonts w:ascii="Montserrat" w:eastAsia="Times New Roman" w:hAnsi="Montserrat" w:cs="Arial"/>
          <w:sz w:val="24"/>
          <w:szCs w:val="24"/>
          <w:lang w:val="es-MX" w:eastAsia="es-MX"/>
        </w:rPr>
        <w:t xml:space="preserve">Cuando </w:t>
      </w:r>
      <w:r w:rsidR="00EE31AE">
        <w:rPr>
          <w:rFonts w:ascii="Montserrat" w:eastAsia="Times New Roman" w:hAnsi="Montserrat" w:cs="Arial"/>
          <w:sz w:val="24"/>
          <w:szCs w:val="24"/>
          <w:lang w:val="es-MX" w:eastAsia="es-MX"/>
        </w:rPr>
        <w:t>un</w:t>
      </w:r>
      <w:r w:rsidRPr="00615FD8">
        <w:rPr>
          <w:rFonts w:ascii="Montserrat" w:eastAsia="Times New Roman" w:hAnsi="Montserrat" w:cs="Arial"/>
          <w:sz w:val="24"/>
          <w:szCs w:val="24"/>
          <w:lang w:val="es-MX" w:eastAsia="es-MX"/>
        </w:rPr>
        <w:t xml:space="preserve"> derechohabiente de la prestación gratuita de servicios de salud y medicamentos asociados sea </w:t>
      </w:r>
      <w:r w:rsidR="00EE31AE" w:rsidRPr="00615FD8">
        <w:rPr>
          <w:rFonts w:ascii="Montserrat" w:eastAsia="Times New Roman" w:hAnsi="Montserrat" w:cs="Arial"/>
          <w:sz w:val="24"/>
          <w:szCs w:val="24"/>
          <w:lang w:val="es-MX" w:eastAsia="es-MX"/>
        </w:rPr>
        <w:t>atendid</w:t>
      </w:r>
      <w:r w:rsidR="00EE31AE">
        <w:rPr>
          <w:rFonts w:ascii="Montserrat" w:eastAsia="Times New Roman" w:hAnsi="Montserrat" w:cs="Arial"/>
          <w:sz w:val="24"/>
          <w:szCs w:val="24"/>
          <w:lang w:val="es-MX" w:eastAsia="es-MX"/>
        </w:rPr>
        <w:t>o</w:t>
      </w:r>
      <w:r w:rsidR="00EE31AE" w:rsidRPr="00615FD8">
        <w:rPr>
          <w:rFonts w:ascii="Montserrat" w:eastAsia="Times New Roman" w:hAnsi="Montserrat" w:cs="Arial"/>
          <w:sz w:val="24"/>
          <w:szCs w:val="24"/>
          <w:lang w:val="es-MX" w:eastAsia="es-MX"/>
        </w:rPr>
        <w:t xml:space="preserve"> </w:t>
      </w:r>
      <w:r w:rsidRPr="00615FD8">
        <w:rPr>
          <w:rFonts w:ascii="Montserrat" w:eastAsia="Times New Roman" w:hAnsi="Montserrat" w:cs="Arial"/>
          <w:sz w:val="24"/>
          <w:szCs w:val="24"/>
          <w:lang w:val="es-MX" w:eastAsia="es-MX"/>
        </w:rPr>
        <w:t>en cualquier establecimiento de salud del sector público de carácter federal, la Secretaría de Salud canalizará directamente a dicho establecimiento el monto correspondiente a las intervenciones prestadas, sujetándose para ello a los lineamientos que para tal efecto emita la propia Secretaría.</w:t>
      </w:r>
      <w:r w:rsidRPr="00615FD8">
        <w:rPr>
          <w:rFonts w:ascii="Montserrat" w:eastAsia="Times New Roman" w:hAnsi="Montserrat" w:cs="Arial"/>
          <w:sz w:val="24"/>
          <w:szCs w:val="24"/>
          <w:lang w:val="es-MX" w:eastAsia="es-MX"/>
        </w:rPr>
        <w:tab/>
      </w:r>
    </w:p>
    <w:p w:rsidR="009C19BE" w:rsidRPr="007B30D6" w:rsidRDefault="009C19BE" w:rsidP="008842FA">
      <w:pPr>
        <w:tabs>
          <w:tab w:val="left" w:pos="4527"/>
        </w:tabs>
        <w:spacing w:after="0" w:line="240" w:lineRule="auto"/>
        <w:rPr>
          <w:rFonts w:ascii="Montserrat" w:eastAsia="Times New Roman" w:hAnsi="Montserrat" w:cs="Arial"/>
          <w:sz w:val="24"/>
          <w:szCs w:val="24"/>
          <w:lang w:val="es-ES" w:eastAsia="es-ES"/>
        </w:rPr>
      </w:pPr>
    </w:p>
    <w:p w:rsidR="0071685F" w:rsidRDefault="009C19BE" w:rsidP="008842FA">
      <w:pPr>
        <w:tabs>
          <w:tab w:val="left" w:pos="4527"/>
        </w:tabs>
        <w:spacing w:after="0" w:line="240" w:lineRule="auto"/>
        <w:jc w:val="both"/>
        <w:rPr>
          <w:rFonts w:ascii="Montserrat" w:eastAsia="Times New Roman" w:hAnsi="Montserrat" w:cs="Arial"/>
          <w:sz w:val="24"/>
          <w:szCs w:val="24"/>
          <w:lang w:val="es-ES" w:eastAsia="es-ES"/>
        </w:rPr>
      </w:pPr>
      <w:r w:rsidRPr="007B30D6">
        <w:rPr>
          <w:rFonts w:ascii="Montserrat" w:eastAsia="MS Mincho" w:hAnsi="Montserrat" w:cs="Arial"/>
          <w:b/>
          <w:bCs/>
          <w:sz w:val="24"/>
          <w:szCs w:val="24"/>
          <w:lang w:val="es-ES" w:eastAsia="es-ES"/>
        </w:rPr>
        <w:t xml:space="preserve">Artículo 77 bis 16 </w:t>
      </w:r>
      <w:r w:rsidR="00CD3B97" w:rsidRPr="007B30D6">
        <w:rPr>
          <w:rFonts w:ascii="Montserrat" w:eastAsia="MS Mincho" w:hAnsi="Montserrat" w:cs="Arial"/>
          <w:b/>
          <w:bCs/>
          <w:sz w:val="24"/>
          <w:szCs w:val="24"/>
          <w:lang w:val="es-ES" w:eastAsia="es-ES"/>
        </w:rPr>
        <w:t>bis</w:t>
      </w:r>
      <w:r w:rsidR="00CD3B97" w:rsidRPr="007B30D6">
        <w:rPr>
          <w:rFonts w:ascii="Montserrat" w:eastAsia="MS Mincho" w:hAnsi="Montserrat" w:cs="Arial"/>
          <w:sz w:val="24"/>
          <w:szCs w:val="24"/>
          <w:lang w:val="es-ES" w:eastAsia="es-ES"/>
        </w:rPr>
        <w:t>. -</w:t>
      </w:r>
      <w:r w:rsidRPr="007B30D6">
        <w:rPr>
          <w:rFonts w:ascii="Montserrat" w:eastAsia="MS Mincho" w:hAnsi="Montserrat" w:cs="Arial"/>
          <w:sz w:val="24"/>
          <w:szCs w:val="24"/>
          <w:lang w:val="es-ES" w:eastAsia="es-ES"/>
        </w:rPr>
        <w:t xml:space="preserve"> </w:t>
      </w:r>
      <w:r w:rsidRPr="00615FD8">
        <w:rPr>
          <w:rFonts w:ascii="Montserrat" w:eastAsia="MS Mincho" w:hAnsi="Montserrat" w:cs="Arial"/>
          <w:sz w:val="24"/>
          <w:szCs w:val="24"/>
          <w:lang w:val="es-ES" w:eastAsia="es-ES"/>
        </w:rPr>
        <w:t xml:space="preserve">En el caso de las entidades federativas que hayan acordado </w:t>
      </w:r>
      <w:r w:rsidRPr="00615FD8">
        <w:rPr>
          <w:rFonts w:ascii="Montserrat" w:eastAsia="Times New Roman" w:hAnsi="Montserrat" w:cs="Arial"/>
          <w:sz w:val="24"/>
          <w:szCs w:val="24"/>
          <w:lang w:val="es-ES" w:eastAsia="es-ES"/>
        </w:rPr>
        <w:t>con la Secretaría de Salud que ésta</w:t>
      </w:r>
      <w:r w:rsidR="00DC6693">
        <w:rPr>
          <w:rFonts w:ascii="Montserrat" w:eastAsia="Times New Roman" w:hAnsi="Montserrat" w:cs="Arial"/>
          <w:sz w:val="24"/>
          <w:szCs w:val="24"/>
          <w:lang w:val="es-ES" w:eastAsia="es-ES"/>
        </w:rPr>
        <w:t>,</w:t>
      </w:r>
      <w:r w:rsidRPr="00615FD8">
        <w:rPr>
          <w:rFonts w:ascii="Montserrat" w:eastAsia="Times New Roman" w:hAnsi="Montserrat" w:cs="Arial"/>
          <w:bCs/>
          <w:sz w:val="24"/>
          <w:szCs w:val="24"/>
          <w:lang w:val="es-ES" w:eastAsia="es-ES"/>
        </w:rPr>
        <w:t xml:space="preserve"> por sí o en coordinación con </w:t>
      </w:r>
      <w:r w:rsidR="00EE31AE" w:rsidRPr="00EE31AE">
        <w:rPr>
          <w:rFonts w:ascii="Montserrat" w:eastAsia="Times New Roman" w:hAnsi="Montserrat" w:cs="Arial"/>
          <w:bCs/>
          <w:sz w:val="24"/>
          <w:szCs w:val="24"/>
          <w:lang w:val="es-ES" w:eastAsia="es-ES"/>
        </w:rPr>
        <w:t>las entidades de su sector coordinado</w:t>
      </w:r>
      <w:r w:rsidRPr="00615FD8">
        <w:rPr>
          <w:rFonts w:ascii="Montserrat" w:eastAsia="Times New Roman" w:hAnsi="Montserrat" w:cs="Arial"/>
          <w:bCs/>
          <w:sz w:val="24"/>
          <w:szCs w:val="24"/>
          <w:lang w:val="es-ES" w:eastAsia="es-ES"/>
        </w:rPr>
        <w:t xml:space="preserve">, se haga cargo de organizar, operar, supervisar y </w:t>
      </w:r>
      <w:r w:rsidRPr="00615FD8">
        <w:rPr>
          <w:rFonts w:ascii="Montserrat" w:eastAsia="Times New Roman" w:hAnsi="Montserrat" w:cs="Arial"/>
          <w:bCs/>
          <w:sz w:val="24"/>
          <w:szCs w:val="24"/>
          <w:lang w:val="es-ES" w:eastAsia="es-ES"/>
        </w:rPr>
        <w:lastRenderedPageBreak/>
        <w:t xml:space="preserve">evaluar la prestación de los servicios a que se refiere este Título, los recursos </w:t>
      </w:r>
      <w:r w:rsidR="0071685F">
        <w:rPr>
          <w:rFonts w:ascii="Montserrat" w:eastAsia="Times New Roman" w:hAnsi="Montserrat" w:cs="Arial"/>
          <w:bCs/>
          <w:sz w:val="24"/>
          <w:szCs w:val="24"/>
          <w:lang w:val="es-ES" w:eastAsia="es-ES"/>
        </w:rPr>
        <w:t>mencionados en</w:t>
      </w:r>
      <w:r w:rsidRPr="00615FD8">
        <w:rPr>
          <w:rFonts w:ascii="Montserrat" w:eastAsia="Times New Roman" w:hAnsi="Montserrat" w:cs="Arial"/>
          <w:bCs/>
          <w:sz w:val="24"/>
          <w:szCs w:val="24"/>
          <w:lang w:val="es-ES" w:eastAsia="es-ES"/>
        </w:rPr>
        <w:t xml:space="preserve"> el </w:t>
      </w:r>
      <w:r w:rsidR="0071685F">
        <w:rPr>
          <w:rFonts w:ascii="Montserrat" w:eastAsia="Times New Roman" w:hAnsi="Montserrat" w:cs="Arial"/>
          <w:bCs/>
          <w:sz w:val="24"/>
          <w:szCs w:val="24"/>
          <w:lang w:val="es-ES" w:eastAsia="es-ES"/>
        </w:rPr>
        <w:t>artículo</w:t>
      </w:r>
      <w:r w:rsidRPr="00615FD8">
        <w:rPr>
          <w:rFonts w:ascii="Montserrat" w:eastAsia="Times New Roman" w:hAnsi="Montserrat" w:cs="Arial"/>
          <w:bCs/>
          <w:sz w:val="24"/>
          <w:szCs w:val="24"/>
          <w:lang w:val="es-ES" w:eastAsia="es-ES"/>
        </w:rPr>
        <w:t>77 bis 15 de esta Ley, serán transferidos a la dependencia o entidad que asuma la responsabilidad de la prestación de los referidos servicios.</w:t>
      </w:r>
      <w:r w:rsidRPr="00615FD8">
        <w:rPr>
          <w:rFonts w:ascii="Montserrat" w:eastAsia="Times New Roman" w:hAnsi="Montserrat" w:cs="Arial"/>
          <w:sz w:val="24"/>
          <w:szCs w:val="24"/>
          <w:lang w:val="es-ES" w:eastAsia="es-ES"/>
        </w:rPr>
        <w:tab/>
      </w:r>
    </w:p>
    <w:p w:rsidR="008842FA" w:rsidRDefault="008842FA" w:rsidP="008842FA">
      <w:pPr>
        <w:tabs>
          <w:tab w:val="left" w:pos="4527"/>
        </w:tabs>
        <w:spacing w:after="0" w:line="240" w:lineRule="auto"/>
        <w:ind w:left="113"/>
        <w:jc w:val="both"/>
        <w:rPr>
          <w:rFonts w:ascii="Montserrat" w:eastAsia="MS Mincho" w:hAnsi="Montserrat" w:cs="Arial"/>
          <w:b/>
          <w:bCs/>
          <w:sz w:val="24"/>
          <w:szCs w:val="24"/>
          <w:lang w:val="es-ES" w:eastAsia="es-ES"/>
        </w:rPr>
      </w:pPr>
    </w:p>
    <w:p w:rsidR="008842FA" w:rsidRDefault="009C19BE" w:rsidP="008842FA">
      <w:pPr>
        <w:tabs>
          <w:tab w:val="left" w:pos="4527"/>
        </w:tabs>
        <w:spacing w:after="0" w:line="240" w:lineRule="auto"/>
        <w:jc w:val="both"/>
        <w:rPr>
          <w:rFonts w:ascii="Montserrat" w:eastAsia="Times New Roman" w:hAnsi="Montserrat" w:cs="Arial"/>
          <w:sz w:val="24"/>
          <w:szCs w:val="24"/>
          <w:lang w:val="es-MX" w:eastAsia="es-MX"/>
        </w:rPr>
      </w:pPr>
      <w:r w:rsidRPr="007B30D6">
        <w:rPr>
          <w:rFonts w:ascii="Montserrat" w:eastAsia="MS Mincho" w:hAnsi="Montserrat" w:cs="Arial"/>
          <w:b/>
          <w:bCs/>
          <w:sz w:val="24"/>
          <w:szCs w:val="24"/>
          <w:lang w:val="es-ES" w:eastAsia="es-ES"/>
        </w:rPr>
        <w:t>Artículo 77 bis 17</w:t>
      </w:r>
      <w:r w:rsidRPr="007B30D6">
        <w:rPr>
          <w:rFonts w:ascii="Montserrat" w:eastAsia="MS Mincho" w:hAnsi="Montserrat" w:cs="Arial"/>
          <w:sz w:val="24"/>
          <w:szCs w:val="24"/>
          <w:lang w:val="es-ES" w:eastAsia="es-ES"/>
        </w:rPr>
        <w:t xml:space="preserve">.- </w:t>
      </w:r>
      <w:r w:rsidRPr="00FA4D58">
        <w:rPr>
          <w:rFonts w:ascii="Montserrat" w:eastAsia="Times New Roman" w:hAnsi="Montserrat" w:cs="Arial"/>
          <w:sz w:val="24"/>
          <w:szCs w:val="24"/>
          <w:lang w:val="es-MX" w:eastAsia="es-MX"/>
        </w:rPr>
        <w:t xml:space="preserve">La Secretaría de Salud canalizará anualmente el </w:t>
      </w:r>
      <w:r w:rsidR="00E46505" w:rsidRPr="00FA4D58">
        <w:rPr>
          <w:rFonts w:ascii="Montserrat" w:eastAsia="Times New Roman" w:hAnsi="Montserrat" w:cs="Arial"/>
          <w:sz w:val="24"/>
          <w:szCs w:val="24"/>
          <w:lang w:val="es-MX" w:eastAsia="es-MX"/>
        </w:rPr>
        <w:t>once por ciento d</w:t>
      </w:r>
      <w:r w:rsidRPr="00FA4D58">
        <w:rPr>
          <w:rFonts w:ascii="Montserrat" w:eastAsia="Times New Roman" w:hAnsi="Montserrat" w:cs="Arial"/>
          <w:sz w:val="24"/>
          <w:szCs w:val="24"/>
          <w:lang w:val="es-MX" w:eastAsia="es-MX"/>
        </w:rPr>
        <w:t xml:space="preserve">e la asignación presupuestaria </w:t>
      </w:r>
      <w:r w:rsidR="00EE31AE" w:rsidRPr="00EE31AE">
        <w:rPr>
          <w:rFonts w:ascii="Montserrat" w:eastAsia="Times New Roman" w:hAnsi="Montserrat" w:cs="Arial"/>
          <w:sz w:val="24"/>
          <w:szCs w:val="24"/>
          <w:lang w:val="es-MX" w:eastAsia="es-MX"/>
        </w:rPr>
        <w:t xml:space="preserve">para la prestación de los servicios a que se refiere este Título </w:t>
      </w:r>
      <w:del w:id="185" w:author="Alberto Cesar Hernandez Escorcia" w:date="2019-06-21T14:43:00Z">
        <w:r w:rsidRPr="00FA4D58" w:rsidDel="00D15FB3">
          <w:rPr>
            <w:rFonts w:ascii="Montserrat" w:eastAsia="Times New Roman" w:hAnsi="Montserrat" w:cs="Arial"/>
            <w:sz w:val="24"/>
            <w:szCs w:val="24"/>
            <w:lang w:val="es-MX" w:eastAsia="es-MX"/>
          </w:rPr>
          <w:delText>a un</w:delText>
        </w:r>
      </w:del>
      <w:ins w:id="186" w:author="Alberto Cesar Hernandez Escorcia" w:date="2019-06-21T14:43:00Z">
        <w:r w:rsidR="00D15FB3">
          <w:rPr>
            <w:rFonts w:ascii="Montserrat" w:eastAsia="Times New Roman" w:hAnsi="Montserrat" w:cs="Arial"/>
            <w:sz w:val="24"/>
            <w:szCs w:val="24"/>
            <w:lang w:val="es-MX" w:eastAsia="es-MX"/>
          </w:rPr>
          <w:t>al</w:t>
        </w:r>
      </w:ins>
      <w:r w:rsidRPr="00FA4D58">
        <w:rPr>
          <w:rFonts w:ascii="Montserrat" w:eastAsia="Times New Roman" w:hAnsi="Montserrat" w:cs="Arial"/>
          <w:sz w:val="24"/>
          <w:szCs w:val="24"/>
          <w:lang w:val="es-MX" w:eastAsia="es-MX"/>
        </w:rPr>
        <w:t xml:space="preserve"> Fondo </w:t>
      </w:r>
      <w:ins w:id="187" w:author="Alberto Cesar Hernandez Escorcia" w:date="2019-06-21T14:43:00Z">
        <w:r w:rsidR="00D15FB3">
          <w:rPr>
            <w:rFonts w:ascii="Montserrat" w:eastAsia="Times New Roman" w:hAnsi="Montserrat" w:cs="Arial"/>
            <w:sz w:val="24"/>
            <w:szCs w:val="24"/>
            <w:lang w:val="es-MX" w:eastAsia="es-MX"/>
          </w:rPr>
          <w:t>a que hace referencia el Capítulo V de este T</w:t>
        </w:r>
      </w:ins>
      <w:ins w:id="188" w:author="Alberto Cesar Hernandez Escorcia" w:date="2019-06-21T14:44:00Z">
        <w:r w:rsidR="00D15FB3">
          <w:rPr>
            <w:rFonts w:ascii="Montserrat" w:eastAsia="Times New Roman" w:hAnsi="Montserrat" w:cs="Arial"/>
            <w:sz w:val="24"/>
            <w:szCs w:val="24"/>
            <w:lang w:val="es-MX" w:eastAsia="es-MX"/>
          </w:rPr>
          <w:t>ítulo.</w:t>
        </w:r>
      </w:ins>
      <w:del w:id="189" w:author="Alberto Cesar Hernandez Escorcia" w:date="2019-06-21T14:44:00Z">
        <w:r w:rsidRPr="00FA4D58" w:rsidDel="00D15FB3">
          <w:rPr>
            <w:rFonts w:ascii="Montserrat" w:eastAsia="Times New Roman" w:hAnsi="Montserrat" w:cs="Arial"/>
            <w:sz w:val="24"/>
            <w:szCs w:val="24"/>
            <w:lang w:val="es-MX" w:eastAsia="es-MX"/>
          </w:rPr>
          <w:delText xml:space="preserve">sin límite de anualidad para cubrir el costo de la prestación de servicios </w:delText>
        </w:r>
        <w:r w:rsidR="00EE31AE" w:rsidDel="00D15FB3">
          <w:rPr>
            <w:rFonts w:ascii="Montserrat" w:eastAsia="Times New Roman" w:hAnsi="Montserrat" w:cs="Arial"/>
            <w:sz w:val="24"/>
            <w:szCs w:val="24"/>
            <w:lang w:val="es-MX" w:eastAsia="es-MX"/>
          </w:rPr>
          <w:delText>y medicamentos asociados</w:delText>
        </w:r>
        <w:r w:rsidR="0071685F" w:rsidDel="00D15FB3">
          <w:rPr>
            <w:rFonts w:ascii="Montserrat" w:eastAsia="Times New Roman" w:hAnsi="Montserrat" w:cs="Arial"/>
            <w:sz w:val="24"/>
            <w:szCs w:val="24"/>
            <w:lang w:val="es-MX" w:eastAsia="es-MX"/>
          </w:rPr>
          <w:delText>,</w:delText>
        </w:r>
        <w:r w:rsidR="00EE31AE" w:rsidDel="00D15FB3">
          <w:rPr>
            <w:rFonts w:ascii="Montserrat" w:eastAsia="Times New Roman" w:hAnsi="Montserrat" w:cs="Arial"/>
            <w:sz w:val="24"/>
            <w:szCs w:val="24"/>
            <w:lang w:val="es-MX" w:eastAsia="es-MX"/>
          </w:rPr>
          <w:delText xml:space="preserve"> </w:delText>
        </w:r>
        <w:r w:rsidR="00EE31AE" w:rsidRPr="00EE31AE" w:rsidDel="00D15FB3">
          <w:rPr>
            <w:rFonts w:ascii="Montserrat" w:eastAsia="Times New Roman" w:hAnsi="Montserrat" w:cs="Arial"/>
            <w:sz w:val="24"/>
            <w:szCs w:val="24"/>
            <w:lang w:val="es-MX" w:eastAsia="es-MX"/>
          </w:rPr>
          <w:delText>respecto de enfermedades que provocan gastos catastróficos</w:delText>
        </w:r>
        <w:r w:rsidRPr="00FA4D58" w:rsidDel="00D15FB3">
          <w:rPr>
            <w:rFonts w:ascii="Montserrat" w:eastAsia="Times New Roman" w:hAnsi="Montserrat" w:cs="Arial"/>
            <w:sz w:val="24"/>
            <w:szCs w:val="24"/>
            <w:lang w:val="es-MX" w:eastAsia="es-MX"/>
          </w:rPr>
          <w:delText>, las diferencias imprevistas de demanda y las necesidades de infraestructura preferentemente en las entidades federativas con mayor marginación social.</w:delText>
        </w:r>
      </w:del>
      <w:r w:rsidR="00730A07" w:rsidRPr="007B30D6">
        <w:rPr>
          <w:rFonts w:ascii="Montserrat" w:eastAsia="Times New Roman" w:hAnsi="Montserrat" w:cs="Arial"/>
          <w:sz w:val="24"/>
          <w:szCs w:val="24"/>
          <w:lang w:val="es-MX" w:eastAsia="es-MX"/>
        </w:rPr>
        <w:t xml:space="preserve"> </w:t>
      </w:r>
    </w:p>
    <w:p w:rsidR="009C19BE" w:rsidRPr="008842FA" w:rsidRDefault="009C19BE" w:rsidP="008842FA">
      <w:pPr>
        <w:tabs>
          <w:tab w:val="left" w:pos="4527"/>
        </w:tabs>
        <w:spacing w:after="0" w:line="240" w:lineRule="auto"/>
        <w:jc w:val="both"/>
        <w:rPr>
          <w:rFonts w:ascii="Montserrat" w:eastAsia="Times New Roman" w:hAnsi="Montserrat" w:cs="Arial"/>
          <w:sz w:val="24"/>
          <w:szCs w:val="24"/>
          <w:lang w:val="es-MX" w:eastAsia="es-MX"/>
        </w:rPr>
      </w:pPr>
      <w:r w:rsidRPr="007B30D6">
        <w:rPr>
          <w:rFonts w:ascii="Montserrat" w:eastAsia="MS Mincho" w:hAnsi="Montserrat" w:cs="Arial"/>
          <w:b/>
          <w:bCs/>
          <w:sz w:val="24"/>
          <w:szCs w:val="24"/>
          <w:lang w:val="es-ES_tradnl" w:eastAsia="es-ES"/>
        </w:rPr>
        <w:tab/>
      </w:r>
    </w:p>
    <w:p w:rsidR="00EE31AE" w:rsidRPr="00EE31AE" w:rsidRDefault="00EE31AE" w:rsidP="008842FA">
      <w:pPr>
        <w:tabs>
          <w:tab w:val="left" w:pos="4527"/>
        </w:tabs>
        <w:spacing w:after="0" w:line="240" w:lineRule="auto"/>
        <w:jc w:val="both"/>
        <w:rPr>
          <w:rFonts w:ascii="Montserrat" w:eastAsia="MS Mincho" w:hAnsi="Montserrat" w:cs="Arial"/>
          <w:b/>
          <w:bCs/>
          <w:sz w:val="24"/>
          <w:szCs w:val="24"/>
          <w:u w:val="single"/>
          <w:lang w:val="es-MX" w:eastAsia="es-ES"/>
        </w:rPr>
      </w:pPr>
      <w:r w:rsidRPr="00EE31AE">
        <w:rPr>
          <w:rFonts w:ascii="Montserrat" w:eastAsia="MS Mincho" w:hAnsi="Montserrat" w:cs="Arial"/>
          <w:b/>
          <w:bCs/>
          <w:sz w:val="24"/>
          <w:szCs w:val="24"/>
          <w:lang w:val="es-MX" w:eastAsia="es-ES"/>
        </w:rPr>
        <w:t xml:space="preserve">Artículo 77 bis 18. </w:t>
      </w:r>
      <w:r w:rsidR="0071685F">
        <w:rPr>
          <w:rFonts w:ascii="Montserrat" w:eastAsia="MS Mincho" w:hAnsi="Montserrat" w:cs="Arial"/>
          <w:bCs/>
          <w:sz w:val="24"/>
          <w:szCs w:val="24"/>
          <w:lang w:val="es-MX" w:eastAsia="es-ES"/>
        </w:rPr>
        <w:t>Se deroga.</w:t>
      </w:r>
    </w:p>
    <w:p w:rsidR="008842FA" w:rsidRDefault="008842FA" w:rsidP="008842FA">
      <w:pPr>
        <w:tabs>
          <w:tab w:val="left" w:pos="4527"/>
        </w:tabs>
        <w:spacing w:after="0" w:line="240" w:lineRule="auto"/>
        <w:jc w:val="center"/>
        <w:rPr>
          <w:rFonts w:ascii="Montserrat" w:eastAsia="MS Mincho" w:hAnsi="Montserrat" w:cs="Arial"/>
          <w:b/>
          <w:bCs/>
          <w:sz w:val="24"/>
          <w:szCs w:val="24"/>
          <w:lang w:val="es-MX" w:eastAsia="es-ES"/>
        </w:rPr>
      </w:pPr>
    </w:p>
    <w:p w:rsidR="009C19BE" w:rsidRPr="007B30D6" w:rsidRDefault="009C19BE" w:rsidP="008842FA">
      <w:pPr>
        <w:tabs>
          <w:tab w:val="left" w:pos="4527"/>
        </w:tabs>
        <w:spacing w:after="0" w:line="240" w:lineRule="auto"/>
        <w:jc w:val="center"/>
        <w:rPr>
          <w:rFonts w:ascii="Montserrat" w:eastAsia="MS Mincho" w:hAnsi="Montserrat" w:cs="Arial"/>
          <w:b/>
          <w:bCs/>
          <w:sz w:val="24"/>
          <w:szCs w:val="24"/>
          <w:lang w:val="es-MX" w:eastAsia="es-ES"/>
        </w:rPr>
      </w:pPr>
      <w:r w:rsidRPr="007B30D6">
        <w:rPr>
          <w:rFonts w:ascii="Montserrat" w:eastAsia="MS Mincho" w:hAnsi="Montserrat" w:cs="Arial"/>
          <w:b/>
          <w:bCs/>
          <w:sz w:val="24"/>
          <w:szCs w:val="24"/>
          <w:lang w:val="es-MX" w:eastAsia="es-ES"/>
        </w:rPr>
        <w:t>Capítulo V</w:t>
      </w:r>
    </w:p>
    <w:p w:rsidR="009C19BE" w:rsidRPr="007B30D6" w:rsidRDefault="00DC6693" w:rsidP="00B90450">
      <w:pPr>
        <w:spacing w:after="0" w:line="240" w:lineRule="auto"/>
        <w:jc w:val="center"/>
        <w:rPr>
          <w:rFonts w:ascii="Montserrat" w:eastAsia="MS Mincho" w:hAnsi="Montserrat" w:cs="Arial"/>
          <w:b/>
          <w:bCs/>
          <w:sz w:val="24"/>
          <w:szCs w:val="24"/>
          <w:lang w:val="es-MX" w:eastAsia="es-ES"/>
        </w:rPr>
      </w:pPr>
      <w:r>
        <w:rPr>
          <w:rFonts w:ascii="Montserrat" w:eastAsia="MS Mincho" w:hAnsi="Montserrat" w:cs="Arial"/>
          <w:b/>
          <w:bCs/>
          <w:sz w:val="24"/>
          <w:szCs w:val="24"/>
          <w:lang w:val="es-MX" w:eastAsia="es-ES"/>
        </w:rPr>
        <w:t>Se deroga.</w:t>
      </w:r>
    </w:p>
    <w:p w:rsidR="008842FA" w:rsidRDefault="008842FA" w:rsidP="00B90450">
      <w:pPr>
        <w:tabs>
          <w:tab w:val="left" w:pos="4527"/>
        </w:tabs>
        <w:spacing w:after="0" w:line="240" w:lineRule="auto"/>
        <w:rPr>
          <w:rFonts w:ascii="Montserrat" w:eastAsia="MS Mincho" w:hAnsi="Montserrat" w:cs="Arial"/>
          <w:b/>
          <w:bCs/>
          <w:sz w:val="24"/>
          <w:szCs w:val="24"/>
          <w:lang w:val="es-MX" w:eastAsia="es-ES"/>
        </w:rPr>
      </w:pPr>
    </w:p>
    <w:p w:rsidR="009C19BE" w:rsidRPr="007B30D6" w:rsidRDefault="009C19BE" w:rsidP="00B90450">
      <w:pPr>
        <w:tabs>
          <w:tab w:val="left" w:pos="4527"/>
        </w:tabs>
        <w:spacing w:after="0" w:line="240" w:lineRule="auto"/>
        <w:rPr>
          <w:rFonts w:ascii="Montserrat" w:eastAsia="MS Mincho" w:hAnsi="Montserrat" w:cs="Arial"/>
          <w:bCs/>
          <w:sz w:val="24"/>
          <w:szCs w:val="24"/>
          <w:lang w:val="es-MX" w:eastAsia="es-ES"/>
        </w:rPr>
      </w:pPr>
      <w:r w:rsidRPr="007B30D6">
        <w:rPr>
          <w:rFonts w:ascii="Montserrat" w:eastAsia="MS Mincho" w:hAnsi="Montserrat" w:cs="Arial"/>
          <w:b/>
          <w:bCs/>
          <w:sz w:val="24"/>
          <w:szCs w:val="24"/>
          <w:lang w:val="es-MX" w:eastAsia="es-ES"/>
        </w:rPr>
        <w:t xml:space="preserve">Artículo 77 bis 21. </w:t>
      </w:r>
      <w:r w:rsidR="00AA42DF">
        <w:rPr>
          <w:rFonts w:ascii="Montserrat" w:eastAsia="MS Mincho" w:hAnsi="Montserrat" w:cs="Arial"/>
          <w:bCs/>
          <w:sz w:val="24"/>
          <w:szCs w:val="24"/>
          <w:lang w:val="es-MX" w:eastAsia="es-ES"/>
        </w:rPr>
        <w:t>Se deroga</w:t>
      </w:r>
      <w:r w:rsidRPr="00EE31AE">
        <w:rPr>
          <w:rFonts w:ascii="Montserrat" w:eastAsia="MS Mincho" w:hAnsi="Montserrat" w:cs="Arial"/>
          <w:bCs/>
          <w:sz w:val="24"/>
          <w:szCs w:val="24"/>
          <w:lang w:val="es-MX" w:eastAsia="es-ES"/>
        </w:rPr>
        <w:t>.</w:t>
      </w:r>
      <w:r w:rsidRPr="007B30D6">
        <w:rPr>
          <w:rFonts w:ascii="Montserrat" w:eastAsia="MS Mincho" w:hAnsi="Montserrat" w:cs="Arial"/>
          <w:b/>
          <w:sz w:val="24"/>
          <w:szCs w:val="24"/>
          <w:lang w:val="es-MX" w:eastAsia="es-ES"/>
        </w:rPr>
        <w:tab/>
      </w:r>
    </w:p>
    <w:p w:rsidR="00697C1D" w:rsidRDefault="00697C1D" w:rsidP="00B90450">
      <w:pPr>
        <w:tabs>
          <w:tab w:val="left" w:pos="4527"/>
        </w:tabs>
        <w:spacing w:after="0" w:line="240" w:lineRule="auto"/>
        <w:rPr>
          <w:rFonts w:ascii="Montserrat" w:hAnsi="Montserrat" w:cs="Arial"/>
          <w:b/>
          <w:sz w:val="24"/>
          <w:szCs w:val="24"/>
          <w:lang w:val="es-MX" w:eastAsia="es-MX"/>
        </w:rPr>
      </w:pPr>
    </w:p>
    <w:p w:rsidR="009C19BE" w:rsidRPr="007B30D6" w:rsidRDefault="009C19BE" w:rsidP="00B90450">
      <w:pPr>
        <w:tabs>
          <w:tab w:val="left" w:pos="4527"/>
        </w:tabs>
        <w:spacing w:after="0" w:line="240" w:lineRule="auto"/>
        <w:rPr>
          <w:rFonts w:ascii="Montserrat" w:hAnsi="Montserrat" w:cs="Arial"/>
          <w:sz w:val="24"/>
          <w:szCs w:val="24"/>
          <w:lang w:val="es-MX" w:eastAsia="es-MX"/>
        </w:rPr>
      </w:pPr>
      <w:r w:rsidRPr="007B30D6">
        <w:rPr>
          <w:rFonts w:ascii="Montserrat" w:hAnsi="Montserrat" w:cs="Arial"/>
          <w:b/>
          <w:sz w:val="24"/>
          <w:szCs w:val="24"/>
          <w:lang w:val="es-MX" w:eastAsia="es-MX"/>
        </w:rPr>
        <w:t xml:space="preserve">Artículo 77 bis 22. </w:t>
      </w:r>
      <w:r w:rsidR="00AA42DF">
        <w:rPr>
          <w:rFonts w:ascii="Montserrat" w:hAnsi="Montserrat" w:cs="Arial"/>
          <w:sz w:val="24"/>
          <w:szCs w:val="24"/>
          <w:lang w:val="es-MX" w:eastAsia="es-MX"/>
        </w:rPr>
        <w:t>Se deroga</w:t>
      </w:r>
      <w:r w:rsidRPr="00EE31AE">
        <w:rPr>
          <w:rFonts w:ascii="Montserrat" w:hAnsi="Montserrat" w:cs="Arial"/>
          <w:sz w:val="24"/>
          <w:szCs w:val="24"/>
          <w:lang w:val="es-MX" w:eastAsia="es-MX"/>
        </w:rPr>
        <w:t>.</w:t>
      </w:r>
      <w:r w:rsidRPr="007B30D6">
        <w:rPr>
          <w:rFonts w:ascii="Montserrat" w:hAnsi="Montserrat" w:cs="Arial"/>
          <w:sz w:val="24"/>
          <w:szCs w:val="24"/>
          <w:lang w:val="es-MX"/>
        </w:rPr>
        <w:tab/>
      </w:r>
    </w:p>
    <w:p w:rsidR="00697C1D" w:rsidRDefault="00697C1D" w:rsidP="00B90450">
      <w:pPr>
        <w:tabs>
          <w:tab w:val="left" w:pos="4527"/>
        </w:tabs>
        <w:spacing w:after="0" w:line="240" w:lineRule="auto"/>
        <w:rPr>
          <w:rFonts w:ascii="Montserrat" w:hAnsi="Montserrat" w:cs="Arial"/>
          <w:b/>
          <w:sz w:val="24"/>
          <w:szCs w:val="24"/>
          <w:lang w:val="es-MX" w:eastAsia="es-MX"/>
        </w:rPr>
      </w:pPr>
    </w:p>
    <w:p w:rsidR="009C19BE" w:rsidRPr="007B30D6" w:rsidRDefault="009C19BE" w:rsidP="00B90450">
      <w:pPr>
        <w:tabs>
          <w:tab w:val="left" w:pos="4527"/>
        </w:tabs>
        <w:spacing w:after="0" w:line="240" w:lineRule="auto"/>
        <w:rPr>
          <w:rFonts w:ascii="Montserrat" w:eastAsia="MS Mincho" w:hAnsi="Montserrat" w:cs="Arial"/>
          <w:bCs/>
          <w:color w:val="FF0000"/>
          <w:sz w:val="24"/>
          <w:szCs w:val="24"/>
          <w:lang w:val="es-MX" w:eastAsia="es-ES"/>
        </w:rPr>
      </w:pPr>
      <w:r w:rsidRPr="007B30D6">
        <w:rPr>
          <w:rFonts w:ascii="Montserrat" w:hAnsi="Montserrat" w:cs="Arial"/>
          <w:b/>
          <w:sz w:val="24"/>
          <w:szCs w:val="24"/>
          <w:lang w:val="es-MX" w:eastAsia="es-MX"/>
        </w:rPr>
        <w:t xml:space="preserve">Artículo 77 bis 23. </w:t>
      </w:r>
      <w:r w:rsidR="00AA42DF">
        <w:rPr>
          <w:rFonts w:ascii="Montserrat" w:hAnsi="Montserrat" w:cs="Arial"/>
          <w:sz w:val="24"/>
          <w:szCs w:val="24"/>
          <w:lang w:val="es-MX" w:eastAsia="es-MX"/>
        </w:rPr>
        <w:t>Se deroga</w:t>
      </w:r>
      <w:r w:rsidRPr="00EE31AE">
        <w:rPr>
          <w:rFonts w:ascii="Montserrat" w:hAnsi="Montserrat" w:cs="Arial"/>
          <w:sz w:val="24"/>
          <w:szCs w:val="24"/>
          <w:lang w:val="es-MX" w:eastAsia="es-MX"/>
        </w:rPr>
        <w:t>.</w:t>
      </w:r>
      <w:r w:rsidRPr="007B30D6">
        <w:rPr>
          <w:rFonts w:ascii="Montserrat" w:hAnsi="Montserrat" w:cs="Arial"/>
          <w:sz w:val="24"/>
          <w:szCs w:val="24"/>
          <w:lang w:val="es-MX"/>
        </w:rPr>
        <w:tab/>
      </w:r>
    </w:p>
    <w:p w:rsidR="00697C1D" w:rsidRDefault="00697C1D" w:rsidP="00697C1D">
      <w:pPr>
        <w:tabs>
          <w:tab w:val="left" w:pos="4527"/>
        </w:tabs>
        <w:spacing w:after="0" w:line="240" w:lineRule="auto"/>
        <w:rPr>
          <w:rFonts w:ascii="Montserrat" w:eastAsia="MS Mincho" w:hAnsi="Montserrat" w:cs="Arial"/>
          <w:b/>
          <w:bCs/>
          <w:sz w:val="24"/>
          <w:szCs w:val="24"/>
          <w:lang w:val="es-MX" w:eastAsia="es-ES"/>
        </w:rPr>
      </w:pPr>
    </w:p>
    <w:p w:rsidR="009C19BE" w:rsidRPr="007B30D6" w:rsidRDefault="009C19BE" w:rsidP="00697C1D">
      <w:pPr>
        <w:tabs>
          <w:tab w:val="left" w:pos="4527"/>
        </w:tabs>
        <w:spacing w:after="0" w:line="240" w:lineRule="auto"/>
        <w:rPr>
          <w:rFonts w:ascii="Montserrat" w:eastAsia="MS Mincho" w:hAnsi="Montserrat" w:cs="Arial"/>
          <w:bCs/>
          <w:color w:val="FF0000"/>
          <w:sz w:val="24"/>
          <w:szCs w:val="24"/>
          <w:lang w:val="es-MX" w:eastAsia="es-ES"/>
        </w:rPr>
      </w:pPr>
      <w:r w:rsidRPr="007B30D6">
        <w:rPr>
          <w:rFonts w:ascii="Montserrat" w:eastAsia="MS Mincho" w:hAnsi="Montserrat" w:cs="Arial"/>
          <w:b/>
          <w:bCs/>
          <w:sz w:val="24"/>
          <w:szCs w:val="24"/>
          <w:lang w:val="es-MX" w:eastAsia="es-ES"/>
        </w:rPr>
        <w:t xml:space="preserve">Artículo 77 bis 24. </w:t>
      </w:r>
      <w:r w:rsidR="00AA42DF">
        <w:rPr>
          <w:rFonts w:ascii="Montserrat" w:eastAsia="MS Mincho" w:hAnsi="Montserrat" w:cs="Arial"/>
          <w:bCs/>
          <w:sz w:val="24"/>
          <w:szCs w:val="24"/>
          <w:lang w:val="es-MX" w:eastAsia="es-ES"/>
        </w:rPr>
        <w:t>Se deroga</w:t>
      </w:r>
      <w:r w:rsidRPr="00EE31AE">
        <w:rPr>
          <w:rFonts w:ascii="Montserrat" w:eastAsia="MS Mincho" w:hAnsi="Montserrat" w:cs="Arial"/>
          <w:bCs/>
          <w:sz w:val="24"/>
          <w:szCs w:val="24"/>
          <w:lang w:val="es-MX" w:eastAsia="es-ES"/>
        </w:rPr>
        <w:t>.</w:t>
      </w:r>
      <w:r w:rsidRPr="007B30D6">
        <w:rPr>
          <w:rFonts w:ascii="Montserrat" w:eastAsia="Times New Roman" w:hAnsi="Montserrat" w:cs="Arial"/>
          <w:sz w:val="24"/>
          <w:szCs w:val="24"/>
          <w:lang w:val="es-MX" w:eastAsia="es-ES"/>
        </w:rPr>
        <w:tab/>
      </w:r>
    </w:p>
    <w:p w:rsidR="00697C1D" w:rsidRDefault="00697C1D" w:rsidP="00B90450">
      <w:pPr>
        <w:tabs>
          <w:tab w:val="left" w:pos="4527"/>
        </w:tabs>
        <w:spacing w:after="0" w:line="240" w:lineRule="auto"/>
        <w:rPr>
          <w:rFonts w:ascii="Montserrat" w:eastAsia="MS Mincho" w:hAnsi="Montserrat" w:cs="Arial"/>
          <w:b/>
          <w:bCs/>
          <w:sz w:val="24"/>
          <w:szCs w:val="24"/>
          <w:lang w:val="es-MX" w:eastAsia="es-ES"/>
        </w:rPr>
      </w:pPr>
    </w:p>
    <w:p w:rsidR="009C19BE" w:rsidRPr="007B30D6" w:rsidRDefault="009C19BE" w:rsidP="00B90450">
      <w:pPr>
        <w:tabs>
          <w:tab w:val="left" w:pos="4527"/>
        </w:tabs>
        <w:spacing w:after="0" w:line="240" w:lineRule="auto"/>
        <w:rPr>
          <w:rFonts w:ascii="Montserrat" w:eastAsia="MS Mincho" w:hAnsi="Montserrat" w:cs="Arial"/>
          <w:bCs/>
          <w:sz w:val="24"/>
          <w:szCs w:val="24"/>
          <w:lang w:val="es-MX" w:eastAsia="es-ES"/>
        </w:rPr>
      </w:pPr>
      <w:r w:rsidRPr="007B30D6">
        <w:rPr>
          <w:rFonts w:ascii="Montserrat" w:eastAsia="MS Mincho" w:hAnsi="Montserrat" w:cs="Arial"/>
          <w:b/>
          <w:bCs/>
          <w:sz w:val="24"/>
          <w:szCs w:val="24"/>
          <w:lang w:val="es-MX" w:eastAsia="es-ES"/>
        </w:rPr>
        <w:t>Artículo 77 bis 25</w:t>
      </w:r>
      <w:r w:rsidRPr="007B30D6">
        <w:rPr>
          <w:rFonts w:ascii="Montserrat" w:eastAsia="MS Mincho" w:hAnsi="Montserrat" w:cs="Arial"/>
          <w:sz w:val="24"/>
          <w:szCs w:val="24"/>
          <w:lang w:val="es-MX" w:eastAsia="es-ES"/>
        </w:rPr>
        <w:t xml:space="preserve">. </w:t>
      </w:r>
      <w:r w:rsidR="00AA42DF">
        <w:rPr>
          <w:rFonts w:ascii="Montserrat" w:eastAsia="MS Mincho" w:hAnsi="Montserrat" w:cs="Arial"/>
          <w:sz w:val="24"/>
          <w:szCs w:val="24"/>
          <w:lang w:val="es-MX" w:eastAsia="es-ES"/>
        </w:rPr>
        <w:t>Se deroga</w:t>
      </w:r>
      <w:r w:rsidRPr="00EE31AE">
        <w:rPr>
          <w:rFonts w:ascii="Montserrat" w:eastAsia="MS Mincho" w:hAnsi="Montserrat" w:cs="Arial"/>
          <w:sz w:val="24"/>
          <w:szCs w:val="24"/>
          <w:lang w:val="es-MX" w:eastAsia="es-ES"/>
        </w:rPr>
        <w:t>.</w:t>
      </w:r>
      <w:r w:rsidRPr="007B30D6">
        <w:rPr>
          <w:rFonts w:ascii="Montserrat" w:eastAsia="MS Mincho" w:hAnsi="Montserrat" w:cs="Arial"/>
          <w:sz w:val="24"/>
          <w:szCs w:val="24"/>
          <w:lang w:val="es-MX" w:eastAsia="es-ES"/>
        </w:rPr>
        <w:tab/>
      </w:r>
    </w:p>
    <w:p w:rsidR="00697C1D" w:rsidRDefault="00697C1D" w:rsidP="00B90450">
      <w:pPr>
        <w:spacing w:after="0" w:line="240" w:lineRule="auto"/>
        <w:jc w:val="both"/>
        <w:rPr>
          <w:rFonts w:ascii="Montserrat" w:eastAsia="MS Mincho" w:hAnsi="Montserrat" w:cs="Arial"/>
          <w:b/>
          <w:bCs/>
          <w:sz w:val="24"/>
          <w:szCs w:val="24"/>
          <w:lang w:val="es-MX" w:eastAsia="es-ES"/>
        </w:rPr>
      </w:pPr>
    </w:p>
    <w:p w:rsidR="009C19BE" w:rsidRPr="007B30D6" w:rsidRDefault="009C19BE" w:rsidP="00B90450">
      <w:pPr>
        <w:spacing w:after="0" w:line="240" w:lineRule="auto"/>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Artículo 77 bis 26</w:t>
      </w:r>
      <w:r w:rsidRPr="007B30D6">
        <w:rPr>
          <w:rFonts w:ascii="Montserrat" w:eastAsia="MS Mincho" w:hAnsi="Montserrat" w:cs="Arial"/>
          <w:sz w:val="24"/>
          <w:szCs w:val="24"/>
          <w:lang w:val="es-MX" w:eastAsia="es-ES"/>
        </w:rPr>
        <w:t xml:space="preserve">.- </w:t>
      </w:r>
      <w:r w:rsidR="00AA42DF">
        <w:rPr>
          <w:rFonts w:ascii="Montserrat" w:eastAsia="MS Mincho" w:hAnsi="Montserrat" w:cs="Arial"/>
          <w:sz w:val="24"/>
          <w:szCs w:val="24"/>
          <w:lang w:val="es-MX" w:eastAsia="es-ES"/>
        </w:rPr>
        <w:t>Se deroga</w:t>
      </w:r>
      <w:r w:rsidRPr="007B30D6">
        <w:rPr>
          <w:rFonts w:ascii="Montserrat" w:eastAsia="MS Mincho" w:hAnsi="Montserrat" w:cs="Arial"/>
          <w:sz w:val="24"/>
          <w:szCs w:val="24"/>
          <w:lang w:val="es-MX" w:eastAsia="es-ES"/>
        </w:rPr>
        <w:t>.</w:t>
      </w:r>
    </w:p>
    <w:p w:rsidR="00697C1D" w:rsidRDefault="00697C1D" w:rsidP="00697C1D">
      <w:pPr>
        <w:tabs>
          <w:tab w:val="left" w:pos="4527"/>
        </w:tabs>
        <w:spacing w:after="0" w:line="240" w:lineRule="auto"/>
        <w:rPr>
          <w:rFonts w:ascii="Montserrat" w:eastAsia="MS Mincho" w:hAnsi="Montserrat" w:cs="Arial"/>
          <w:b/>
          <w:bCs/>
          <w:sz w:val="24"/>
          <w:szCs w:val="24"/>
          <w:lang w:val="es-MX" w:eastAsia="es-ES"/>
        </w:rPr>
      </w:pPr>
    </w:p>
    <w:p w:rsidR="009C19BE" w:rsidRPr="007B30D6" w:rsidRDefault="009C19BE" w:rsidP="00697C1D">
      <w:pPr>
        <w:tabs>
          <w:tab w:val="left" w:pos="4527"/>
        </w:tabs>
        <w:spacing w:after="0" w:line="240" w:lineRule="auto"/>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Artículo 77 bis 27</w:t>
      </w:r>
      <w:r w:rsidRPr="007B30D6">
        <w:rPr>
          <w:rFonts w:ascii="Montserrat" w:eastAsia="MS Mincho" w:hAnsi="Montserrat" w:cs="Arial"/>
          <w:sz w:val="24"/>
          <w:szCs w:val="24"/>
          <w:lang w:val="es-MX" w:eastAsia="es-ES"/>
        </w:rPr>
        <w:t xml:space="preserve">.- </w:t>
      </w:r>
      <w:r w:rsidR="00AA42DF">
        <w:rPr>
          <w:rFonts w:ascii="Montserrat" w:eastAsia="MS Mincho" w:hAnsi="Montserrat" w:cs="Arial"/>
          <w:sz w:val="24"/>
          <w:szCs w:val="24"/>
          <w:lang w:val="es-MX" w:eastAsia="es-ES"/>
        </w:rPr>
        <w:t>Se deroga</w:t>
      </w:r>
      <w:r w:rsidR="00EE31AE">
        <w:rPr>
          <w:rFonts w:ascii="Montserrat" w:eastAsia="MS Mincho" w:hAnsi="Montserrat" w:cs="Arial"/>
          <w:sz w:val="24"/>
          <w:szCs w:val="24"/>
          <w:lang w:val="es-MX" w:eastAsia="es-ES"/>
        </w:rPr>
        <w:t>.</w:t>
      </w:r>
      <w:r w:rsidRPr="007B30D6">
        <w:rPr>
          <w:rFonts w:ascii="Montserrat" w:eastAsia="MS Mincho" w:hAnsi="Montserrat" w:cs="Arial"/>
          <w:sz w:val="24"/>
          <w:szCs w:val="24"/>
          <w:lang w:val="es-MX" w:eastAsia="es-ES"/>
        </w:rPr>
        <w:t xml:space="preserve"> </w:t>
      </w:r>
    </w:p>
    <w:p w:rsidR="00697C1D" w:rsidRDefault="00697C1D" w:rsidP="00B90450">
      <w:pPr>
        <w:tabs>
          <w:tab w:val="left" w:pos="4527"/>
        </w:tabs>
        <w:spacing w:after="0" w:line="240" w:lineRule="auto"/>
        <w:rPr>
          <w:rFonts w:ascii="Montserrat" w:eastAsia="MS Mincho" w:hAnsi="Montserrat" w:cs="Arial"/>
          <w:b/>
          <w:bCs/>
          <w:sz w:val="24"/>
          <w:szCs w:val="24"/>
          <w:lang w:val="es-MX" w:eastAsia="es-ES"/>
        </w:rPr>
      </w:pPr>
    </w:p>
    <w:p w:rsidR="009C19BE" w:rsidRDefault="009C19BE" w:rsidP="00B90450">
      <w:pPr>
        <w:tabs>
          <w:tab w:val="left" w:pos="4527"/>
        </w:tabs>
        <w:spacing w:after="0" w:line="240" w:lineRule="auto"/>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Artículo 77 bis 28</w:t>
      </w:r>
      <w:r w:rsidRPr="007B30D6">
        <w:rPr>
          <w:rFonts w:ascii="Montserrat" w:eastAsia="MS Mincho" w:hAnsi="Montserrat" w:cs="Arial"/>
          <w:sz w:val="24"/>
          <w:szCs w:val="24"/>
          <w:lang w:val="es-MX" w:eastAsia="es-ES"/>
        </w:rPr>
        <w:t>.-</w:t>
      </w:r>
      <w:r w:rsidR="00730A07" w:rsidRPr="007B30D6">
        <w:rPr>
          <w:rFonts w:ascii="Montserrat" w:eastAsia="MS Mincho" w:hAnsi="Montserrat" w:cs="Arial"/>
          <w:sz w:val="24"/>
          <w:szCs w:val="24"/>
          <w:lang w:val="es-MX" w:eastAsia="es-ES"/>
        </w:rPr>
        <w:t xml:space="preserve"> </w:t>
      </w:r>
      <w:r w:rsidR="00AA42DF">
        <w:rPr>
          <w:rFonts w:ascii="Montserrat" w:eastAsia="MS Mincho" w:hAnsi="Montserrat" w:cs="Arial"/>
          <w:sz w:val="24"/>
          <w:szCs w:val="24"/>
          <w:lang w:val="es-MX" w:eastAsia="es-ES"/>
        </w:rPr>
        <w:t>Se deroga</w:t>
      </w:r>
      <w:r w:rsidR="00EE31AE">
        <w:rPr>
          <w:rFonts w:ascii="Montserrat" w:eastAsia="MS Mincho" w:hAnsi="Montserrat" w:cs="Arial"/>
          <w:sz w:val="24"/>
          <w:szCs w:val="24"/>
          <w:lang w:val="es-MX" w:eastAsia="es-ES"/>
        </w:rPr>
        <w:t>.</w:t>
      </w:r>
      <w:r w:rsidRPr="007B30D6">
        <w:rPr>
          <w:rFonts w:ascii="Montserrat" w:eastAsia="MS Mincho" w:hAnsi="Montserrat" w:cs="Arial"/>
          <w:sz w:val="24"/>
          <w:szCs w:val="24"/>
          <w:lang w:val="es-MX" w:eastAsia="es-ES"/>
        </w:rPr>
        <w:t xml:space="preserve"> </w:t>
      </w:r>
    </w:p>
    <w:p w:rsidR="00697C1D" w:rsidRDefault="00697C1D" w:rsidP="00B90450">
      <w:pPr>
        <w:pStyle w:val="Textosinformato"/>
        <w:jc w:val="center"/>
        <w:rPr>
          <w:rFonts w:ascii="Montserrat" w:eastAsia="MS Mincho" w:hAnsi="Montserrat" w:cs="Arial"/>
          <w:b/>
          <w:bCs/>
          <w:sz w:val="24"/>
          <w:szCs w:val="24"/>
        </w:rPr>
      </w:pPr>
    </w:p>
    <w:p w:rsidR="00AA42DF" w:rsidRPr="00AA42DF" w:rsidRDefault="00AA42DF" w:rsidP="00B90450">
      <w:pPr>
        <w:pStyle w:val="Textosinformato"/>
        <w:jc w:val="center"/>
        <w:rPr>
          <w:rFonts w:ascii="Montserrat" w:eastAsia="MS Mincho" w:hAnsi="Montserrat" w:cs="Arial"/>
          <w:b/>
          <w:bCs/>
          <w:sz w:val="24"/>
          <w:szCs w:val="24"/>
        </w:rPr>
      </w:pPr>
      <w:r w:rsidRPr="00AA42DF">
        <w:rPr>
          <w:rFonts w:ascii="Montserrat" w:eastAsia="MS Mincho" w:hAnsi="Montserrat" w:cs="Arial"/>
          <w:b/>
          <w:bCs/>
          <w:sz w:val="24"/>
          <w:szCs w:val="24"/>
        </w:rPr>
        <w:t>Capítulo VI</w:t>
      </w:r>
    </w:p>
    <w:p w:rsidR="00AA42DF" w:rsidRPr="00AA42DF" w:rsidRDefault="00AA42DF" w:rsidP="00B90450">
      <w:pPr>
        <w:tabs>
          <w:tab w:val="left" w:pos="4527"/>
        </w:tabs>
        <w:spacing w:after="0" w:line="240" w:lineRule="auto"/>
        <w:jc w:val="center"/>
        <w:rPr>
          <w:rFonts w:ascii="Montserrat" w:eastAsia="MS Mincho" w:hAnsi="Montserrat" w:cs="Arial"/>
          <w:sz w:val="24"/>
          <w:szCs w:val="24"/>
          <w:lang w:val="es-MX" w:eastAsia="es-ES"/>
        </w:rPr>
      </w:pPr>
      <w:r w:rsidRPr="00AA42DF">
        <w:rPr>
          <w:rFonts w:ascii="Montserrat" w:eastAsia="MS Mincho" w:hAnsi="Montserrat" w:cs="Arial"/>
          <w:b/>
          <w:bCs/>
          <w:sz w:val="24"/>
          <w:szCs w:val="24"/>
          <w:lang w:val="es-MX"/>
        </w:rPr>
        <w:t>Del Fondo para la Atención a la Salud y Medicamentos Gratuitos</w:t>
      </w:r>
    </w:p>
    <w:p w:rsidR="00697C1D" w:rsidRDefault="00697C1D" w:rsidP="00B90450">
      <w:pPr>
        <w:spacing w:after="0" w:line="240" w:lineRule="auto"/>
        <w:jc w:val="both"/>
        <w:rPr>
          <w:rFonts w:ascii="Montserrat" w:eastAsia="MS Mincho" w:hAnsi="Montserrat" w:cs="Arial"/>
          <w:b/>
          <w:bCs/>
          <w:sz w:val="24"/>
          <w:szCs w:val="24"/>
          <w:lang w:val="es-MX" w:eastAsia="es-ES"/>
        </w:rPr>
      </w:pPr>
    </w:p>
    <w:p w:rsidR="00D15FB3" w:rsidRDefault="009C19BE" w:rsidP="00B90450">
      <w:pPr>
        <w:spacing w:after="0" w:line="240" w:lineRule="auto"/>
        <w:jc w:val="both"/>
        <w:rPr>
          <w:ins w:id="190" w:author="Alberto Cesar Hernandez Escorcia" w:date="2019-06-21T14:47:00Z"/>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Artículo 77 bis 29</w:t>
      </w:r>
      <w:r w:rsidRPr="007B30D6">
        <w:rPr>
          <w:rFonts w:ascii="Montserrat" w:eastAsia="MS Mincho" w:hAnsi="Montserrat" w:cs="Arial"/>
          <w:sz w:val="24"/>
          <w:szCs w:val="24"/>
          <w:lang w:val="es-MX" w:eastAsia="es-ES"/>
        </w:rPr>
        <w:t xml:space="preserve">.- </w:t>
      </w:r>
      <w:ins w:id="191" w:author="Alberto Cesar Hernandez Escorcia" w:date="2019-06-21T14:46:00Z">
        <w:r w:rsidR="00D15FB3" w:rsidRPr="007B30D6">
          <w:rPr>
            <w:rFonts w:ascii="Montserrat" w:eastAsia="MS Mincho" w:hAnsi="Montserrat" w:cs="Arial"/>
            <w:sz w:val="24"/>
            <w:szCs w:val="24"/>
            <w:lang w:val="es-MX" w:eastAsia="es-ES"/>
          </w:rPr>
          <w:t xml:space="preserve">Con el objetivo de apoyar </w:t>
        </w:r>
        <w:r w:rsidR="00D15FB3" w:rsidRPr="00FA4D58">
          <w:rPr>
            <w:rFonts w:ascii="Montserrat" w:eastAsia="Times New Roman" w:hAnsi="Montserrat" w:cs="Arial"/>
            <w:sz w:val="24"/>
            <w:szCs w:val="24"/>
            <w:lang w:val="es-MX" w:eastAsia="es-MX"/>
          </w:rPr>
          <w:t xml:space="preserve">la prestación de servicios </w:t>
        </w:r>
        <w:r w:rsidR="00D15FB3">
          <w:rPr>
            <w:rFonts w:ascii="Montserrat" w:eastAsia="Times New Roman" w:hAnsi="Montserrat" w:cs="Arial"/>
            <w:sz w:val="24"/>
            <w:szCs w:val="24"/>
            <w:lang w:val="es-MX" w:eastAsia="es-MX"/>
          </w:rPr>
          <w:t xml:space="preserve">y medicamentos asociados, </w:t>
        </w:r>
        <w:r w:rsidR="00D15FB3" w:rsidRPr="00EE31AE">
          <w:rPr>
            <w:rFonts w:ascii="Montserrat" w:eastAsia="Times New Roman" w:hAnsi="Montserrat" w:cs="Arial"/>
            <w:sz w:val="24"/>
            <w:szCs w:val="24"/>
            <w:lang w:val="es-MX" w:eastAsia="es-MX"/>
          </w:rPr>
          <w:t>respecto de enfermedades que provocan gastos catastróficos</w:t>
        </w:r>
        <w:r w:rsidR="00D15FB3">
          <w:rPr>
            <w:rFonts w:ascii="Montserrat" w:eastAsia="Times New Roman" w:hAnsi="Montserrat" w:cs="Arial"/>
            <w:sz w:val="24"/>
            <w:szCs w:val="24"/>
            <w:lang w:val="es-MX" w:eastAsia="es-MX"/>
          </w:rPr>
          <w:t>;</w:t>
        </w:r>
        <w:r w:rsidR="00D15FB3" w:rsidRPr="00FA4D58">
          <w:rPr>
            <w:rFonts w:ascii="Montserrat" w:eastAsia="Times New Roman" w:hAnsi="Montserrat" w:cs="Arial"/>
            <w:sz w:val="24"/>
            <w:szCs w:val="24"/>
            <w:lang w:val="es-MX" w:eastAsia="es-MX"/>
          </w:rPr>
          <w:t xml:space="preserve"> las diferencias imprevistas de demanda y las necesidades de infraestructura preferentemente en las entidades federativas con mayor marginación social</w:t>
        </w:r>
      </w:ins>
      <w:ins w:id="192" w:author="Alberto Cesar Hernandez Escorcia" w:date="2019-06-21T14:47:00Z">
        <w:r w:rsidR="00D15FB3">
          <w:rPr>
            <w:rFonts w:ascii="Montserrat" w:eastAsia="Times New Roman" w:hAnsi="Montserrat" w:cs="Arial"/>
            <w:sz w:val="24"/>
            <w:szCs w:val="24"/>
            <w:lang w:val="es-MX" w:eastAsia="es-MX"/>
          </w:rPr>
          <w:t xml:space="preserve">, </w:t>
        </w:r>
        <w:r w:rsidR="00D15FB3" w:rsidRPr="00FA4D58">
          <w:rPr>
            <w:rFonts w:ascii="Montserrat" w:eastAsia="MS Mincho" w:hAnsi="Montserrat" w:cs="Arial"/>
            <w:sz w:val="24"/>
            <w:szCs w:val="24"/>
            <w:lang w:val="es-MX" w:eastAsia="es-ES"/>
          </w:rPr>
          <w:t>se constituirá y administrará por la Federación un fondo de reserva</w:t>
        </w:r>
        <w:r w:rsidR="00D15FB3" w:rsidRPr="007B30D6">
          <w:rPr>
            <w:rFonts w:ascii="Montserrat" w:eastAsia="MS Mincho" w:hAnsi="Montserrat" w:cs="Arial"/>
            <w:sz w:val="24"/>
            <w:szCs w:val="24"/>
            <w:lang w:val="es-MX" w:eastAsia="es-ES"/>
          </w:rPr>
          <w:t>, sin límites de anualidad presupuestal, con reglas de operación definidas por la Secretaría de Salud</w:t>
        </w:r>
        <w:r w:rsidR="00D15FB3">
          <w:rPr>
            <w:rFonts w:ascii="Montserrat" w:eastAsia="MS Mincho" w:hAnsi="Montserrat" w:cs="Arial"/>
            <w:sz w:val="24"/>
            <w:szCs w:val="24"/>
            <w:lang w:val="es-MX" w:eastAsia="es-ES"/>
          </w:rPr>
          <w:t>.</w:t>
        </w:r>
      </w:ins>
    </w:p>
    <w:p w:rsidR="00D15FB3" w:rsidRDefault="00D15FB3" w:rsidP="00B90450">
      <w:pPr>
        <w:spacing w:after="0" w:line="240" w:lineRule="auto"/>
        <w:jc w:val="both"/>
        <w:rPr>
          <w:ins w:id="193" w:author="Alberto Cesar Hernandez Escorcia" w:date="2019-06-21T14:47:00Z"/>
          <w:rFonts w:ascii="Montserrat" w:eastAsia="MS Mincho" w:hAnsi="Montserrat" w:cs="Arial"/>
          <w:sz w:val="24"/>
          <w:szCs w:val="24"/>
          <w:lang w:val="es-MX" w:eastAsia="es-ES"/>
        </w:rPr>
      </w:pPr>
    </w:p>
    <w:p w:rsidR="00C908E8" w:rsidRPr="00AA42DF" w:rsidRDefault="00C908E8" w:rsidP="00B90450">
      <w:pPr>
        <w:spacing w:after="0" w:line="240" w:lineRule="auto"/>
        <w:jc w:val="both"/>
        <w:rPr>
          <w:rFonts w:ascii="Montserrat" w:eastAsia="MS Mincho" w:hAnsi="Montserrat" w:cs="Arial"/>
          <w:sz w:val="24"/>
          <w:szCs w:val="24"/>
          <w:lang w:val="es-MX" w:eastAsia="es-ES"/>
        </w:rPr>
      </w:pPr>
      <w:r w:rsidRPr="00C908E8">
        <w:rPr>
          <w:rFonts w:ascii="Montserrat" w:eastAsia="MS Mincho" w:hAnsi="Montserrat" w:cs="Arial"/>
          <w:sz w:val="24"/>
          <w:szCs w:val="24"/>
          <w:lang w:val="es-MX" w:eastAsia="es-ES"/>
        </w:rPr>
        <w:lastRenderedPageBreak/>
        <w:t>Para efectos de este Título, se considerarán gastos catastróficos a los que se derivan de aquellos tratamientos y medicamentos asociados, definidos por la Secretaría de Salud, que satisfagan las necesidades de salud mediante la combinación de intervenciones de tipo preventivo, diagnóstico, terapéutico, paliativo y de rehabilitación, con criterios explícitos de carácter clínico y epidemiológico, seleccionadas con base en su seguridad, eficacia, pago, efectividad, adherencia a normas éticas profesionales y aceptabilidad social, que impliquen un alto pago en virtud de su grado de complejidad o especialidad y el nivel o frecuencia con la que ocurren.</w:t>
      </w:r>
      <w:r w:rsidR="00AA42DF" w:rsidRPr="00AA42DF">
        <w:rPr>
          <w:rFonts w:ascii="Montserrat" w:eastAsia="MS Mincho" w:hAnsi="Montserrat" w:cs="Arial"/>
          <w:b/>
          <w:bCs/>
          <w:sz w:val="18"/>
          <w:szCs w:val="18"/>
          <w:lang w:val="es-MX"/>
        </w:rPr>
        <w:t xml:space="preserve"> </w:t>
      </w:r>
    </w:p>
    <w:p w:rsidR="00697C1D" w:rsidRDefault="00697C1D" w:rsidP="00B90450">
      <w:pPr>
        <w:spacing w:after="0" w:line="240" w:lineRule="auto"/>
        <w:jc w:val="both"/>
        <w:rPr>
          <w:rFonts w:ascii="Montserrat" w:eastAsia="MS Mincho" w:hAnsi="Montserrat" w:cs="Arial"/>
          <w:sz w:val="24"/>
          <w:szCs w:val="24"/>
          <w:lang w:val="es-MX" w:eastAsia="es-ES"/>
        </w:rPr>
      </w:pPr>
    </w:p>
    <w:p w:rsidR="009C19BE" w:rsidRPr="00C908E8" w:rsidDel="00D15FB3" w:rsidRDefault="009C19BE" w:rsidP="00B90450">
      <w:pPr>
        <w:spacing w:after="0" w:line="240" w:lineRule="auto"/>
        <w:jc w:val="both"/>
        <w:rPr>
          <w:del w:id="194" w:author="Alberto Cesar Hernandez Escorcia" w:date="2019-06-21T14:48:00Z"/>
          <w:rFonts w:ascii="Montserrat" w:eastAsia="MS Mincho" w:hAnsi="Montserrat" w:cs="Arial"/>
          <w:sz w:val="24"/>
          <w:szCs w:val="24"/>
          <w:lang w:val="es-MX" w:eastAsia="es-ES"/>
        </w:rPr>
      </w:pPr>
      <w:del w:id="195" w:author="Alberto Cesar Hernandez Escorcia" w:date="2019-06-21T14:48:00Z">
        <w:r w:rsidRPr="007B30D6" w:rsidDel="00D15FB3">
          <w:rPr>
            <w:rFonts w:ascii="Montserrat" w:eastAsia="MS Mincho" w:hAnsi="Montserrat" w:cs="Arial"/>
            <w:sz w:val="24"/>
            <w:szCs w:val="24"/>
            <w:lang w:val="es-MX" w:eastAsia="es-ES"/>
          </w:rPr>
          <w:delText xml:space="preserve">Con el objetivo de apoyar el </w:delText>
        </w:r>
        <w:r w:rsidRPr="00FA4D58" w:rsidDel="00D15FB3">
          <w:rPr>
            <w:rFonts w:ascii="Montserrat" w:eastAsia="MS Mincho" w:hAnsi="Montserrat" w:cs="Arial"/>
            <w:sz w:val="24"/>
            <w:szCs w:val="24"/>
            <w:lang w:val="es-MX" w:eastAsia="es-ES"/>
          </w:rPr>
          <w:delText>financiamiento de la atención de la población sin seguridad social que sufra enfermedades de alto pago que provocan gastos catastróficos, se constituirá y administrará por la Federación un fondo de reserva</w:delText>
        </w:r>
        <w:r w:rsidRPr="007B30D6" w:rsidDel="00D15FB3">
          <w:rPr>
            <w:rFonts w:ascii="Montserrat" w:eastAsia="MS Mincho" w:hAnsi="Montserrat" w:cs="Arial"/>
            <w:sz w:val="24"/>
            <w:szCs w:val="24"/>
            <w:lang w:val="es-MX" w:eastAsia="es-ES"/>
          </w:rPr>
          <w:delText>, sin límites de anualidad presupuestal, con reglas de operación definidas por la Secretaría de Salud.</w:delText>
        </w:r>
      </w:del>
    </w:p>
    <w:p w:rsidR="009C19BE" w:rsidRPr="007B30D6" w:rsidRDefault="009C19BE" w:rsidP="00B90450">
      <w:pPr>
        <w:tabs>
          <w:tab w:val="left" w:pos="4527"/>
        </w:tabs>
        <w:spacing w:after="0" w:line="240" w:lineRule="auto"/>
        <w:ind w:left="113"/>
        <w:rPr>
          <w:rFonts w:ascii="Montserrat" w:eastAsia="MS Mincho" w:hAnsi="Montserrat" w:cs="Arial"/>
          <w:bCs/>
          <w:sz w:val="24"/>
          <w:szCs w:val="24"/>
          <w:lang w:val="es-MX" w:eastAsia="es-ES"/>
        </w:rPr>
      </w:pPr>
    </w:p>
    <w:p w:rsidR="009C19BE" w:rsidRPr="00C908E8" w:rsidRDefault="009C19BE" w:rsidP="00B90450">
      <w:pPr>
        <w:tabs>
          <w:tab w:val="left" w:pos="4527"/>
        </w:tabs>
        <w:spacing w:after="0" w:line="240" w:lineRule="auto"/>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Artículo 77 bis 30.</w:t>
      </w:r>
      <w:r w:rsidRPr="007B30D6">
        <w:rPr>
          <w:rFonts w:ascii="Montserrat" w:eastAsia="Times New Roman" w:hAnsi="Montserrat" w:cs="Arial"/>
          <w:sz w:val="24"/>
          <w:szCs w:val="24"/>
          <w:lang w:val="es-MX" w:eastAsia="es-MX"/>
        </w:rPr>
        <w:t xml:space="preserve"> </w:t>
      </w:r>
      <w:r w:rsidRPr="00FA4D58">
        <w:rPr>
          <w:rFonts w:ascii="Montserrat" w:eastAsia="Times New Roman" w:hAnsi="Montserrat" w:cs="Arial"/>
          <w:sz w:val="24"/>
          <w:szCs w:val="24"/>
          <w:lang w:val="es-MX" w:eastAsia="es-MX"/>
        </w:rPr>
        <w:t xml:space="preserve">El </w:t>
      </w:r>
      <w:ins w:id="196" w:author="Alberto Cesar Hernandez Escorcia" w:date="2019-06-21T14:52:00Z">
        <w:r w:rsidR="00D15FB3">
          <w:rPr>
            <w:rFonts w:ascii="Montserrat" w:eastAsia="Times New Roman" w:hAnsi="Montserrat" w:cs="Arial"/>
            <w:sz w:val="24"/>
            <w:szCs w:val="24"/>
            <w:lang w:val="es-MX" w:eastAsia="es-MX"/>
          </w:rPr>
          <w:t xml:space="preserve">apoyo </w:t>
        </w:r>
      </w:ins>
      <w:del w:id="197" w:author="Alberto Cesar Hernandez Escorcia" w:date="2019-06-21T14:53:00Z">
        <w:r w:rsidRPr="00FA4D58" w:rsidDel="00D15FB3">
          <w:rPr>
            <w:rFonts w:ascii="Montserrat" w:eastAsia="Times New Roman" w:hAnsi="Montserrat" w:cs="Arial"/>
            <w:sz w:val="24"/>
            <w:szCs w:val="24"/>
            <w:lang w:val="es-MX" w:eastAsia="es-MX"/>
          </w:rPr>
          <w:delText xml:space="preserve">fondo </w:delText>
        </w:r>
      </w:del>
      <w:del w:id="198" w:author="Alberto Cesar Hernandez Escorcia" w:date="2019-06-21T14:52:00Z">
        <w:r w:rsidRPr="00FA4D58" w:rsidDel="00D15FB3">
          <w:rPr>
            <w:rFonts w:ascii="Montserrat" w:eastAsia="Times New Roman" w:hAnsi="Montserrat" w:cs="Arial"/>
            <w:sz w:val="24"/>
            <w:szCs w:val="24"/>
            <w:lang w:val="es-MX" w:eastAsia="es-MX"/>
          </w:rPr>
          <w:delText xml:space="preserve">a que hace referencia el artículo anterior también </w:delText>
        </w:r>
        <w:r w:rsidR="00251F02" w:rsidDel="00D15FB3">
          <w:rPr>
            <w:rFonts w:ascii="Montserrat" w:eastAsia="Times New Roman" w:hAnsi="Montserrat" w:cs="Arial"/>
            <w:sz w:val="24"/>
            <w:szCs w:val="24"/>
            <w:lang w:val="es-MX" w:eastAsia="es-MX"/>
          </w:rPr>
          <w:delText xml:space="preserve">tendrá </w:delText>
        </w:r>
        <w:r w:rsidR="00CD3B97" w:rsidRPr="00FA4D58" w:rsidDel="00D15FB3">
          <w:rPr>
            <w:rFonts w:ascii="Montserrat" w:eastAsia="Times New Roman" w:hAnsi="Montserrat" w:cs="Arial"/>
            <w:sz w:val="24"/>
            <w:szCs w:val="24"/>
            <w:lang w:val="es-MX" w:eastAsia="es-MX"/>
          </w:rPr>
          <w:delText>por objetivo</w:delText>
        </w:r>
      </w:del>
      <w:ins w:id="199" w:author="Alberto Cesar Hernandez Escorcia" w:date="2019-06-21T14:52:00Z">
        <w:r w:rsidR="00D15FB3">
          <w:rPr>
            <w:rFonts w:ascii="Montserrat" w:eastAsia="Times New Roman" w:hAnsi="Montserrat" w:cs="Arial"/>
            <w:sz w:val="24"/>
            <w:szCs w:val="24"/>
            <w:lang w:val="es-MX" w:eastAsia="es-MX"/>
          </w:rPr>
          <w:t>para</w:t>
        </w:r>
      </w:ins>
      <w:r w:rsidRPr="00FA4D58">
        <w:rPr>
          <w:rFonts w:ascii="Montserrat" w:eastAsia="Times New Roman" w:hAnsi="Montserrat" w:cs="Arial"/>
          <w:sz w:val="24"/>
          <w:szCs w:val="24"/>
          <w:lang w:val="es-MX" w:eastAsia="es-MX"/>
        </w:rPr>
        <w:t xml:space="preserve"> </w:t>
      </w:r>
      <w:r w:rsidR="00C908E8">
        <w:rPr>
          <w:rFonts w:ascii="Montserrat" w:eastAsia="Times New Roman" w:hAnsi="Montserrat" w:cs="Arial"/>
          <w:sz w:val="24"/>
          <w:szCs w:val="24"/>
          <w:lang w:val="es-MX" w:eastAsia="es-MX"/>
        </w:rPr>
        <w:t>financiar</w:t>
      </w:r>
      <w:r w:rsidR="00C908E8" w:rsidRPr="00FA4D58">
        <w:rPr>
          <w:rFonts w:ascii="Montserrat" w:eastAsia="Times New Roman" w:hAnsi="Montserrat" w:cs="Arial"/>
          <w:sz w:val="24"/>
          <w:szCs w:val="24"/>
          <w:lang w:val="es-MX" w:eastAsia="es-MX"/>
        </w:rPr>
        <w:t xml:space="preserve"> </w:t>
      </w:r>
      <w:r w:rsidRPr="00FA4D58">
        <w:rPr>
          <w:rFonts w:ascii="Montserrat" w:eastAsia="Times New Roman" w:hAnsi="Montserrat" w:cs="Arial"/>
          <w:sz w:val="24"/>
          <w:szCs w:val="24"/>
          <w:lang w:val="es-MX" w:eastAsia="es-MX"/>
        </w:rPr>
        <w:t>la infraestructura médica</w:t>
      </w:r>
      <w:ins w:id="200" w:author="Alberto Cesar Hernandez Escorcia" w:date="2019-06-21T14:52:00Z">
        <w:r w:rsidR="00D15FB3">
          <w:rPr>
            <w:rFonts w:ascii="Montserrat" w:eastAsia="Times New Roman" w:hAnsi="Montserrat" w:cs="Arial"/>
            <w:sz w:val="24"/>
            <w:szCs w:val="24"/>
            <w:lang w:val="es-MX" w:eastAsia="es-MX"/>
          </w:rPr>
          <w:t xml:space="preserve"> se sujetará a lo previsto en las disposiciones reglamentarias y en las reglas de operación del fondo</w:t>
        </w:r>
      </w:ins>
      <w:r w:rsidRPr="00FA4D58">
        <w:rPr>
          <w:rFonts w:ascii="Montserrat" w:eastAsia="Times New Roman" w:hAnsi="Montserrat" w:cs="Arial"/>
          <w:sz w:val="24"/>
          <w:szCs w:val="24"/>
          <w:lang w:val="es-MX" w:eastAsia="es-MX"/>
        </w:rPr>
        <w:t xml:space="preserve">. </w:t>
      </w:r>
      <w:ins w:id="201" w:author="Alberto Cesar Hernandez Escorcia" w:date="2019-06-21T14:53:00Z">
        <w:r w:rsidR="00D15FB3">
          <w:rPr>
            <w:rFonts w:ascii="Montserrat" w:eastAsia="Times New Roman" w:hAnsi="Montserrat" w:cs="Arial"/>
            <w:sz w:val="24"/>
            <w:szCs w:val="24"/>
            <w:lang w:val="es-MX" w:eastAsia="es-MX"/>
          </w:rPr>
          <w:t xml:space="preserve">Tratándose de alta especialidad, </w:t>
        </w:r>
      </w:ins>
      <w:del w:id="202" w:author="Alberto Cesar Hernandez Escorcia" w:date="2019-06-21T14:53:00Z">
        <w:r w:rsidRPr="00FA4D58" w:rsidDel="00D15FB3">
          <w:rPr>
            <w:rFonts w:ascii="Montserrat" w:eastAsia="Times New Roman" w:hAnsi="Montserrat" w:cs="Arial"/>
            <w:sz w:val="24"/>
            <w:szCs w:val="24"/>
            <w:lang w:val="es-MX" w:eastAsia="es-MX"/>
          </w:rPr>
          <w:delText xml:space="preserve">La </w:delText>
        </w:r>
      </w:del>
      <w:ins w:id="203" w:author="Alberto Cesar Hernandez Escorcia" w:date="2019-06-21T14:53:00Z">
        <w:r w:rsidR="00D15FB3">
          <w:rPr>
            <w:rFonts w:ascii="Montserrat" w:eastAsia="Times New Roman" w:hAnsi="Montserrat" w:cs="Arial"/>
            <w:sz w:val="24"/>
            <w:szCs w:val="24"/>
            <w:lang w:val="es-MX" w:eastAsia="es-MX"/>
          </w:rPr>
          <w:t>l</w:t>
        </w:r>
        <w:r w:rsidR="00D15FB3" w:rsidRPr="00FA4D58">
          <w:rPr>
            <w:rFonts w:ascii="Montserrat" w:eastAsia="Times New Roman" w:hAnsi="Montserrat" w:cs="Arial"/>
            <w:sz w:val="24"/>
            <w:szCs w:val="24"/>
            <w:lang w:val="es-MX" w:eastAsia="es-MX"/>
          </w:rPr>
          <w:t xml:space="preserve">a </w:t>
        </w:r>
      </w:ins>
      <w:r w:rsidRPr="00FA4D58">
        <w:rPr>
          <w:rFonts w:ascii="Montserrat" w:eastAsia="Times New Roman" w:hAnsi="Montserrat" w:cs="Arial"/>
          <w:sz w:val="24"/>
          <w:szCs w:val="24"/>
          <w:lang w:val="es-MX" w:eastAsia="es-MX"/>
        </w:rPr>
        <w:t>Secretaría de Salud, mediante</w:t>
      </w:r>
      <w:r w:rsidRPr="007B30D6">
        <w:rPr>
          <w:rFonts w:ascii="Montserrat" w:eastAsia="Times New Roman" w:hAnsi="Montserrat" w:cs="Arial"/>
          <w:sz w:val="24"/>
          <w:szCs w:val="24"/>
          <w:lang w:val="es-MX" w:eastAsia="es-MX"/>
        </w:rPr>
        <w:t xml:space="preserve"> un estudio técnico, determinará aquellas unidades médicas de las dependencias y entidades de la administración pública, tanto federal como local, que por sus características y ubicación puedan ser reconocid</w:t>
      </w:r>
      <w:r w:rsidR="002B6787">
        <w:rPr>
          <w:rFonts w:ascii="Montserrat" w:eastAsia="Times New Roman" w:hAnsi="Montserrat" w:cs="Arial"/>
          <w:sz w:val="24"/>
          <w:szCs w:val="24"/>
          <w:lang w:val="es-MX" w:eastAsia="es-MX"/>
        </w:rPr>
        <w:t>a</w:t>
      </w:r>
      <w:r w:rsidRPr="007B30D6">
        <w:rPr>
          <w:rFonts w:ascii="Montserrat" w:eastAsia="Times New Roman" w:hAnsi="Montserrat" w:cs="Arial"/>
          <w:sz w:val="24"/>
          <w:szCs w:val="24"/>
          <w:lang w:val="es-MX" w:eastAsia="es-MX"/>
        </w:rPr>
        <w:t>s como centros regionales de alta especialidad o la construcción</w:t>
      </w:r>
      <w:r w:rsidR="002B6787">
        <w:rPr>
          <w:rFonts w:ascii="Montserrat" w:eastAsia="Times New Roman" w:hAnsi="Montserrat" w:cs="Arial"/>
          <w:sz w:val="24"/>
          <w:szCs w:val="24"/>
          <w:lang w:val="es-MX" w:eastAsia="es-MX"/>
        </w:rPr>
        <w:t>,</w:t>
      </w:r>
      <w:r w:rsidRPr="007B30D6">
        <w:rPr>
          <w:rFonts w:ascii="Montserrat" w:eastAsia="Times New Roman" w:hAnsi="Montserrat" w:cs="Arial"/>
          <w:sz w:val="24"/>
          <w:szCs w:val="24"/>
          <w:lang w:val="es-MX" w:eastAsia="es-MX"/>
        </w:rPr>
        <w:t xml:space="preserve"> con recursos públicos</w:t>
      </w:r>
      <w:r w:rsidR="002B6787">
        <w:rPr>
          <w:rFonts w:ascii="Montserrat" w:eastAsia="Times New Roman" w:hAnsi="Montserrat" w:cs="Arial"/>
          <w:sz w:val="24"/>
          <w:szCs w:val="24"/>
          <w:lang w:val="es-MX" w:eastAsia="es-MX"/>
        </w:rPr>
        <w:t>,</w:t>
      </w:r>
      <w:r w:rsidRPr="007B30D6">
        <w:rPr>
          <w:rFonts w:ascii="Montserrat" w:eastAsia="Times New Roman" w:hAnsi="Montserrat" w:cs="Arial"/>
          <w:sz w:val="24"/>
          <w:szCs w:val="24"/>
          <w:lang w:val="es-MX" w:eastAsia="es-MX"/>
        </w:rPr>
        <w:t xml:space="preserve"> de nueva infraestructura con el mismo propósito, que provean sus servicios en las zonas que determine la propia dependencia.</w:t>
      </w:r>
      <w:r w:rsidRPr="007B30D6">
        <w:rPr>
          <w:rFonts w:ascii="Montserrat" w:eastAsia="MS Mincho" w:hAnsi="Montserrat" w:cs="Arial"/>
          <w:b/>
          <w:bCs/>
          <w:sz w:val="24"/>
          <w:szCs w:val="24"/>
          <w:lang w:val="es-ES" w:eastAsia="es-ES"/>
        </w:rPr>
        <w:tab/>
      </w:r>
    </w:p>
    <w:p w:rsidR="00697C1D" w:rsidRDefault="00697C1D" w:rsidP="00B90450">
      <w:pPr>
        <w:tabs>
          <w:tab w:val="left" w:pos="4527"/>
        </w:tabs>
        <w:spacing w:after="0" w:line="240" w:lineRule="auto"/>
        <w:jc w:val="both"/>
        <w:rPr>
          <w:rFonts w:ascii="Montserrat" w:eastAsia="MS Mincho" w:hAnsi="Montserrat" w:cs="Arial"/>
          <w:sz w:val="24"/>
          <w:szCs w:val="24"/>
          <w:lang w:val="es-MX" w:eastAsia="es-ES"/>
        </w:rPr>
      </w:pPr>
    </w:p>
    <w:p w:rsidR="009C19BE" w:rsidRPr="00FA4D58" w:rsidRDefault="009C19BE" w:rsidP="00B90450">
      <w:pPr>
        <w:tabs>
          <w:tab w:val="left" w:pos="4527"/>
        </w:tabs>
        <w:spacing w:after="0" w:line="240" w:lineRule="auto"/>
        <w:jc w:val="both"/>
        <w:rPr>
          <w:rFonts w:ascii="Montserrat" w:eastAsia="Times New Roman" w:hAnsi="Montserrat" w:cs="Arial"/>
          <w:sz w:val="24"/>
          <w:szCs w:val="24"/>
          <w:lang w:val="es-MX" w:eastAsia="es-MX"/>
        </w:rPr>
      </w:pPr>
      <w:r w:rsidRPr="007B30D6">
        <w:rPr>
          <w:rFonts w:ascii="Montserrat" w:eastAsia="MS Mincho" w:hAnsi="Montserrat" w:cs="Arial"/>
          <w:sz w:val="24"/>
          <w:szCs w:val="24"/>
          <w:lang w:val="es-MX" w:eastAsia="es-ES"/>
        </w:rPr>
        <w:t>Para la determinación a que se refiere el párrafo anterior, la Secretaría de Salud tomará en cuenta los patrones observados de referencia y contrarreferencia</w:t>
      </w:r>
      <w:ins w:id="204" w:author="Alberto Cesar Hernandez Escorcia" w:date="2019-06-20T19:48:00Z">
        <w:r w:rsidR="002763B1">
          <w:rPr>
            <w:rFonts w:ascii="Montserrat" w:eastAsia="MS Mincho" w:hAnsi="Montserrat" w:cs="Arial"/>
            <w:sz w:val="24"/>
            <w:szCs w:val="24"/>
            <w:lang w:val="es-MX" w:eastAsia="es-ES"/>
          </w:rPr>
          <w:t xml:space="preserve"> que deriven de las redes integradas de servicios de salud</w:t>
        </w:r>
      </w:ins>
      <w:r w:rsidRPr="007B30D6">
        <w:rPr>
          <w:rFonts w:ascii="Montserrat" w:eastAsia="MS Mincho" w:hAnsi="Montserrat" w:cs="Arial"/>
          <w:sz w:val="24"/>
          <w:szCs w:val="24"/>
          <w:lang w:val="es-MX" w:eastAsia="es-ES"/>
        </w:rPr>
        <w:t xml:space="preserve">, así como la </w:t>
      </w:r>
      <w:r w:rsidRPr="00FA4D58">
        <w:rPr>
          <w:rFonts w:ascii="Montserrat" w:eastAsia="MS Mincho" w:hAnsi="Montserrat" w:cs="Arial"/>
          <w:sz w:val="24"/>
          <w:szCs w:val="24"/>
          <w:lang w:val="es-MX" w:eastAsia="es-ES"/>
        </w:rPr>
        <w:t>información que</w:t>
      </w:r>
      <w:r w:rsidR="002B6787">
        <w:rPr>
          <w:rFonts w:ascii="Montserrat" w:eastAsia="MS Mincho" w:hAnsi="Montserrat" w:cs="Arial"/>
          <w:sz w:val="24"/>
          <w:szCs w:val="24"/>
          <w:lang w:val="es-MX" w:eastAsia="es-ES"/>
        </w:rPr>
        <w:t>,</w:t>
      </w:r>
      <w:r w:rsidRPr="00FA4D58">
        <w:rPr>
          <w:rFonts w:ascii="Montserrat" w:eastAsia="MS Mincho" w:hAnsi="Montserrat" w:cs="Arial"/>
          <w:sz w:val="24"/>
          <w:szCs w:val="24"/>
          <w:lang w:val="es-MX" w:eastAsia="es-ES"/>
        </w:rPr>
        <w:t xml:space="preserve"> sobre las necesidades de atención de alta especialidad</w:t>
      </w:r>
      <w:r w:rsidR="002B6787">
        <w:rPr>
          <w:rFonts w:ascii="Montserrat" w:eastAsia="MS Mincho" w:hAnsi="Montserrat" w:cs="Arial"/>
          <w:sz w:val="24"/>
          <w:szCs w:val="24"/>
          <w:lang w:val="es-MX" w:eastAsia="es-ES"/>
        </w:rPr>
        <w:t>,</w:t>
      </w:r>
      <w:r w:rsidRPr="00FA4D58">
        <w:rPr>
          <w:rFonts w:ascii="Montserrat" w:eastAsia="MS Mincho" w:hAnsi="Montserrat" w:cs="Arial"/>
          <w:sz w:val="24"/>
          <w:szCs w:val="24"/>
          <w:lang w:val="es-MX" w:eastAsia="es-ES"/>
        </w:rPr>
        <w:t xml:space="preserve"> le reporten de manera anual los sistemas de información básica que otorguen los servicios estatales de salud o, en su caso, las dependencias o entidades de la Administración Pública Federal que asuman la responsabilidad de la prestación de los servicios a que se refiere el presente Título.</w:t>
      </w:r>
      <w:r w:rsidRPr="00FA4D58">
        <w:rPr>
          <w:rFonts w:ascii="Montserrat" w:eastAsia="MS Mincho" w:hAnsi="Montserrat" w:cs="Arial"/>
          <w:bCs/>
          <w:sz w:val="24"/>
          <w:szCs w:val="24"/>
          <w:lang w:val="es-MX" w:eastAsia="es-ES"/>
        </w:rPr>
        <w:tab/>
      </w:r>
    </w:p>
    <w:p w:rsidR="00697C1D" w:rsidRDefault="00697C1D" w:rsidP="00B90450">
      <w:pPr>
        <w:tabs>
          <w:tab w:val="left" w:pos="4527"/>
        </w:tabs>
        <w:spacing w:after="0" w:line="240" w:lineRule="auto"/>
        <w:jc w:val="both"/>
        <w:rPr>
          <w:rFonts w:ascii="Montserrat" w:eastAsia="Times New Roman" w:hAnsi="Montserrat" w:cs="Arial"/>
          <w:sz w:val="24"/>
          <w:szCs w:val="24"/>
          <w:lang w:val="es-MX" w:eastAsia="es-MX"/>
        </w:rPr>
      </w:pPr>
    </w:p>
    <w:p w:rsidR="009C19BE" w:rsidRPr="007B30D6" w:rsidRDefault="00EF59F1" w:rsidP="00B90450">
      <w:pPr>
        <w:tabs>
          <w:tab w:val="left" w:pos="4527"/>
        </w:tabs>
        <w:spacing w:after="0" w:line="240" w:lineRule="auto"/>
        <w:jc w:val="both"/>
        <w:rPr>
          <w:rFonts w:ascii="Montserrat" w:eastAsia="Times New Roman" w:hAnsi="Montserrat" w:cs="Arial"/>
          <w:sz w:val="24"/>
          <w:szCs w:val="24"/>
          <w:lang w:val="es-MX" w:eastAsia="es-MX"/>
        </w:rPr>
      </w:pPr>
      <w:r>
        <w:rPr>
          <w:rFonts w:ascii="Montserrat" w:eastAsia="Times New Roman" w:hAnsi="Montserrat" w:cs="Arial"/>
          <w:sz w:val="24"/>
          <w:szCs w:val="24"/>
          <w:lang w:val="es-MX" w:eastAsia="es-MX"/>
        </w:rPr>
        <w:t>…</w:t>
      </w:r>
      <w:r w:rsidR="009C19BE" w:rsidRPr="007B30D6">
        <w:rPr>
          <w:rFonts w:ascii="Montserrat" w:eastAsia="MS Mincho" w:hAnsi="Montserrat" w:cs="Arial"/>
          <w:b/>
          <w:bCs/>
          <w:sz w:val="24"/>
          <w:szCs w:val="24"/>
          <w:lang w:val="es-ES" w:eastAsia="es-ES"/>
        </w:rPr>
        <w:tab/>
      </w:r>
    </w:p>
    <w:p w:rsidR="00697C1D" w:rsidRDefault="00697C1D" w:rsidP="00B90450">
      <w:pPr>
        <w:tabs>
          <w:tab w:val="left" w:pos="4527"/>
        </w:tabs>
        <w:spacing w:after="0" w:line="240" w:lineRule="auto"/>
        <w:jc w:val="both"/>
        <w:rPr>
          <w:rFonts w:ascii="Montserrat" w:eastAsia="MS Mincho" w:hAnsi="Montserrat" w:cs="Arial"/>
          <w:sz w:val="24"/>
          <w:szCs w:val="24"/>
          <w:lang w:val="es-MX" w:eastAsia="es-ES"/>
        </w:rPr>
      </w:pPr>
    </w:p>
    <w:p w:rsidR="009C19BE" w:rsidRPr="007B30D6" w:rsidRDefault="00EF59F1" w:rsidP="00B90450">
      <w:pPr>
        <w:tabs>
          <w:tab w:val="left" w:pos="4527"/>
        </w:tabs>
        <w:spacing w:after="0" w:line="240" w:lineRule="auto"/>
        <w:jc w:val="both"/>
        <w:rPr>
          <w:rFonts w:ascii="Montserrat" w:eastAsia="MS Mincho" w:hAnsi="Montserrat" w:cs="Arial"/>
          <w:sz w:val="24"/>
          <w:szCs w:val="24"/>
          <w:lang w:val="es-MX" w:eastAsia="es-ES"/>
        </w:rPr>
      </w:pPr>
      <w:r>
        <w:rPr>
          <w:rFonts w:ascii="Montserrat" w:eastAsia="MS Mincho" w:hAnsi="Montserrat" w:cs="Arial"/>
          <w:sz w:val="24"/>
          <w:szCs w:val="24"/>
          <w:lang w:val="es-MX" w:eastAsia="es-ES"/>
        </w:rPr>
        <w:t>…</w:t>
      </w:r>
      <w:r w:rsidR="009C19BE" w:rsidRPr="007B30D6">
        <w:rPr>
          <w:rFonts w:ascii="Montserrat" w:eastAsia="MS Mincho" w:hAnsi="Montserrat" w:cs="Arial"/>
          <w:sz w:val="24"/>
          <w:szCs w:val="24"/>
          <w:lang w:val="es-MX" w:eastAsia="es-ES"/>
        </w:rPr>
        <w:t xml:space="preserve"> </w:t>
      </w:r>
      <w:r w:rsidR="009C19BE" w:rsidRPr="007B30D6">
        <w:rPr>
          <w:rFonts w:ascii="Montserrat" w:eastAsia="MS Mincho" w:hAnsi="Montserrat" w:cs="Arial"/>
          <w:b/>
          <w:bCs/>
          <w:sz w:val="24"/>
          <w:szCs w:val="24"/>
          <w:lang w:val="es-MX" w:eastAsia="es-ES"/>
        </w:rPr>
        <w:tab/>
      </w:r>
    </w:p>
    <w:p w:rsidR="00697C1D" w:rsidRDefault="00697C1D" w:rsidP="00B90450">
      <w:pPr>
        <w:tabs>
          <w:tab w:val="left" w:pos="4527"/>
        </w:tabs>
        <w:spacing w:after="0" w:line="240" w:lineRule="auto"/>
        <w:jc w:val="both"/>
        <w:rPr>
          <w:rFonts w:ascii="Montserrat" w:eastAsia="Times New Roman" w:hAnsi="Montserrat" w:cs="Arial"/>
          <w:sz w:val="24"/>
          <w:szCs w:val="24"/>
          <w:lang w:val="es-MX" w:eastAsia="es-MX"/>
        </w:rPr>
      </w:pPr>
    </w:p>
    <w:p w:rsidR="009C19BE" w:rsidRPr="007B30D6" w:rsidRDefault="00EF59F1" w:rsidP="00B90450">
      <w:pPr>
        <w:tabs>
          <w:tab w:val="left" w:pos="4527"/>
        </w:tabs>
        <w:spacing w:after="0" w:line="240" w:lineRule="auto"/>
        <w:jc w:val="both"/>
        <w:rPr>
          <w:rFonts w:ascii="Montserrat" w:eastAsia="Times New Roman" w:hAnsi="Montserrat" w:cs="Arial"/>
          <w:sz w:val="24"/>
          <w:szCs w:val="24"/>
          <w:lang w:val="es-MX" w:eastAsia="es-MX"/>
        </w:rPr>
      </w:pPr>
      <w:r>
        <w:rPr>
          <w:rFonts w:ascii="Montserrat" w:eastAsia="Times New Roman" w:hAnsi="Montserrat" w:cs="Arial"/>
          <w:sz w:val="24"/>
          <w:szCs w:val="24"/>
          <w:lang w:val="es-MX" w:eastAsia="es-MX"/>
        </w:rPr>
        <w:t>…</w:t>
      </w:r>
      <w:r w:rsidR="009C19BE" w:rsidRPr="007B30D6">
        <w:rPr>
          <w:rFonts w:ascii="Montserrat" w:eastAsia="MS Mincho" w:hAnsi="Montserrat" w:cs="Arial"/>
          <w:sz w:val="24"/>
          <w:szCs w:val="24"/>
          <w:lang w:val="es-ES" w:eastAsia="es-ES"/>
        </w:rPr>
        <w:tab/>
      </w:r>
    </w:p>
    <w:p w:rsidR="00871E12" w:rsidRPr="007B30D6" w:rsidRDefault="00871E12" w:rsidP="00B90450">
      <w:pPr>
        <w:spacing w:after="0" w:line="240" w:lineRule="auto"/>
        <w:jc w:val="center"/>
        <w:rPr>
          <w:rFonts w:ascii="Montserrat" w:eastAsia="Times New Roman" w:hAnsi="Montserrat" w:cs="Arial"/>
          <w:b/>
          <w:sz w:val="24"/>
          <w:szCs w:val="24"/>
          <w:lang w:val="es-MX" w:eastAsia="es-MX"/>
        </w:rPr>
      </w:pPr>
    </w:p>
    <w:p w:rsidR="009C19BE" w:rsidRPr="007B30D6" w:rsidRDefault="009C19BE" w:rsidP="00B90450">
      <w:pPr>
        <w:spacing w:after="0" w:line="240" w:lineRule="auto"/>
        <w:jc w:val="center"/>
        <w:rPr>
          <w:rFonts w:ascii="Montserrat" w:eastAsia="Times New Roman" w:hAnsi="Montserrat" w:cs="Arial"/>
          <w:b/>
          <w:sz w:val="24"/>
          <w:szCs w:val="24"/>
          <w:lang w:val="es-MX" w:eastAsia="es-MX"/>
        </w:rPr>
      </w:pPr>
      <w:r w:rsidRPr="007B30D6">
        <w:rPr>
          <w:rFonts w:ascii="Montserrat" w:eastAsia="Times New Roman" w:hAnsi="Montserrat" w:cs="Arial"/>
          <w:b/>
          <w:sz w:val="24"/>
          <w:szCs w:val="24"/>
          <w:lang w:val="es-MX" w:eastAsia="es-MX"/>
        </w:rPr>
        <w:t>Capítulo VII</w:t>
      </w:r>
    </w:p>
    <w:p w:rsidR="009C19BE" w:rsidRPr="007B30D6" w:rsidRDefault="009C19BE" w:rsidP="00B90450">
      <w:pPr>
        <w:spacing w:after="0" w:line="240" w:lineRule="auto"/>
        <w:jc w:val="center"/>
        <w:rPr>
          <w:rFonts w:ascii="Montserrat" w:eastAsia="MS Mincho" w:hAnsi="Montserrat" w:cs="Arial"/>
          <w:b/>
          <w:bCs/>
          <w:sz w:val="24"/>
          <w:szCs w:val="24"/>
          <w:lang w:val="es-ES" w:eastAsia="es-ES"/>
        </w:rPr>
      </w:pPr>
      <w:r w:rsidRPr="007B30D6">
        <w:rPr>
          <w:rFonts w:ascii="Montserrat" w:eastAsia="Times New Roman" w:hAnsi="Montserrat" w:cs="Arial"/>
          <w:b/>
          <w:sz w:val="24"/>
          <w:szCs w:val="24"/>
          <w:lang w:val="es-MX" w:eastAsia="es-MX"/>
        </w:rPr>
        <w:t xml:space="preserve">De la transparencia, supervisión, control y fiscalización del manejo de los recursos destinados a </w:t>
      </w:r>
      <w:r w:rsidRPr="007B30D6">
        <w:rPr>
          <w:rFonts w:ascii="Montserrat" w:eastAsia="MS Mincho" w:hAnsi="Montserrat" w:cs="Arial"/>
          <w:b/>
          <w:bCs/>
          <w:sz w:val="24"/>
          <w:szCs w:val="24"/>
          <w:lang w:val="es-ES" w:eastAsia="es-ES"/>
        </w:rPr>
        <w:t xml:space="preserve">la prestación gratuita de </w:t>
      </w:r>
      <w:r w:rsidRPr="007B30D6">
        <w:rPr>
          <w:rFonts w:ascii="Montserrat" w:eastAsia="MS Mincho" w:hAnsi="Montserrat" w:cs="Arial"/>
          <w:b/>
          <w:bCs/>
          <w:sz w:val="24"/>
          <w:szCs w:val="24"/>
          <w:lang w:val="es-ES" w:eastAsia="es-ES"/>
        </w:rPr>
        <w:lastRenderedPageBreak/>
        <w:t>servicios de salud y medicamentos asociados para la población sin seguridad social</w:t>
      </w:r>
    </w:p>
    <w:p w:rsidR="00697C1D" w:rsidRDefault="00697C1D" w:rsidP="00B90450">
      <w:pPr>
        <w:tabs>
          <w:tab w:val="left" w:pos="4527"/>
        </w:tabs>
        <w:spacing w:after="0" w:line="240" w:lineRule="auto"/>
        <w:jc w:val="both"/>
        <w:rPr>
          <w:rFonts w:ascii="Montserrat" w:eastAsia="Times New Roman" w:hAnsi="Montserrat" w:cs="Arial"/>
          <w:b/>
          <w:sz w:val="24"/>
          <w:szCs w:val="24"/>
          <w:lang w:val="es-MX" w:eastAsia="es-MX"/>
        </w:rPr>
      </w:pPr>
    </w:p>
    <w:p w:rsidR="009C19BE" w:rsidRPr="007B30D6" w:rsidRDefault="009C19BE" w:rsidP="00B90450">
      <w:pPr>
        <w:tabs>
          <w:tab w:val="left" w:pos="4527"/>
        </w:tabs>
        <w:spacing w:after="0" w:line="240" w:lineRule="auto"/>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Artículo 77 bis 31.</w:t>
      </w:r>
      <w:r w:rsidRPr="007B30D6">
        <w:rPr>
          <w:rFonts w:ascii="Montserrat" w:eastAsia="Times New Roman" w:hAnsi="Montserrat" w:cs="Arial"/>
          <w:sz w:val="24"/>
          <w:szCs w:val="24"/>
          <w:lang w:val="es-MX" w:eastAsia="es-MX"/>
        </w:rPr>
        <w:t xml:space="preserve"> </w:t>
      </w:r>
      <w:r w:rsidRPr="00FA4D58">
        <w:rPr>
          <w:rFonts w:ascii="Montserrat" w:eastAsia="Times New Roman" w:hAnsi="Montserrat" w:cs="Arial"/>
          <w:sz w:val="24"/>
          <w:szCs w:val="24"/>
          <w:lang w:val="es-MX" w:eastAsia="es-MX"/>
        </w:rPr>
        <w:t xml:space="preserve">Los recursos destinados a </w:t>
      </w:r>
      <w:r w:rsidRPr="00FA4D58">
        <w:rPr>
          <w:rFonts w:ascii="Montserrat" w:eastAsia="Times New Roman" w:hAnsi="Montserrat" w:cs="Arial"/>
          <w:bCs/>
          <w:sz w:val="24"/>
          <w:szCs w:val="24"/>
          <w:lang w:val="es-ES_tradnl" w:eastAsia="es-MX"/>
        </w:rPr>
        <w:t>la prestación gratuita de servicios de salud y medicamentos asociados</w:t>
      </w:r>
      <w:r w:rsidRPr="00FA4D58" w:rsidDel="00B7740A">
        <w:rPr>
          <w:rFonts w:ascii="Montserrat" w:eastAsia="Times New Roman" w:hAnsi="Montserrat" w:cs="Arial"/>
          <w:sz w:val="24"/>
          <w:szCs w:val="24"/>
          <w:lang w:val="es-MX" w:eastAsia="es-MX"/>
        </w:rPr>
        <w:t xml:space="preserve"> </w:t>
      </w:r>
      <w:r w:rsidRPr="00FA4D58">
        <w:rPr>
          <w:rFonts w:ascii="Montserrat" w:eastAsia="Times New Roman" w:hAnsi="Montserrat" w:cs="Arial"/>
          <w:sz w:val="24"/>
          <w:szCs w:val="24"/>
          <w:lang w:val="es-MX" w:eastAsia="es-MX"/>
        </w:rPr>
        <w:t>en los términos del presente Título estarán sujetos a lo siguiente:</w:t>
      </w:r>
      <w:r w:rsidRPr="00FA4D58">
        <w:rPr>
          <w:rFonts w:ascii="Montserrat" w:eastAsia="Times New Roman" w:hAnsi="Montserrat" w:cs="Arial"/>
          <w:sz w:val="24"/>
          <w:szCs w:val="24"/>
          <w:lang w:val="es-MX" w:eastAsia="es-MX"/>
        </w:rPr>
        <w:tab/>
      </w:r>
    </w:p>
    <w:p w:rsidR="00697C1D" w:rsidRDefault="00697C1D" w:rsidP="00B90450">
      <w:pPr>
        <w:tabs>
          <w:tab w:val="left" w:pos="4527"/>
        </w:tabs>
        <w:spacing w:after="0" w:line="240" w:lineRule="auto"/>
        <w:jc w:val="both"/>
        <w:rPr>
          <w:rFonts w:ascii="Montserrat" w:eastAsia="Times New Roman" w:hAnsi="Montserrat" w:cs="Arial"/>
          <w:b/>
          <w:sz w:val="24"/>
          <w:szCs w:val="24"/>
          <w:lang w:val="es-MX" w:eastAsia="es-MX"/>
        </w:rPr>
      </w:pPr>
    </w:p>
    <w:p w:rsidR="009C19BE" w:rsidRDefault="009C19BE" w:rsidP="002B6787">
      <w:pPr>
        <w:tabs>
          <w:tab w:val="left" w:pos="4527"/>
        </w:tabs>
        <w:spacing w:after="0" w:line="240" w:lineRule="auto"/>
        <w:ind w:left="851" w:hanging="567"/>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A)</w:t>
      </w:r>
      <w:r w:rsidRPr="007B30D6">
        <w:rPr>
          <w:rFonts w:ascii="Montserrat" w:eastAsia="Times New Roman" w:hAnsi="Montserrat" w:cs="Arial"/>
          <w:sz w:val="24"/>
          <w:szCs w:val="24"/>
          <w:lang w:val="es-MX" w:eastAsia="es-MX"/>
        </w:rPr>
        <w:t xml:space="preserve"> </w:t>
      </w:r>
      <w:r w:rsidR="002B6787">
        <w:rPr>
          <w:rFonts w:ascii="Montserrat" w:eastAsia="Times New Roman" w:hAnsi="Montserrat" w:cs="Arial"/>
          <w:sz w:val="24"/>
          <w:szCs w:val="24"/>
          <w:lang w:val="es-MX" w:eastAsia="es-MX"/>
        </w:rPr>
        <w:tab/>
      </w:r>
      <w:r w:rsidRPr="007B30D6">
        <w:rPr>
          <w:rFonts w:ascii="Montserrat" w:eastAsia="Times New Roman" w:hAnsi="Montserrat" w:cs="Arial"/>
          <w:sz w:val="24"/>
          <w:szCs w:val="24"/>
          <w:lang w:val="es-MX" w:eastAsia="es-MX"/>
        </w:rPr>
        <w:t xml:space="preserve">Las </w:t>
      </w:r>
      <w:r w:rsidRPr="00FA4D58">
        <w:rPr>
          <w:rFonts w:ascii="Montserrat" w:eastAsia="Times New Roman" w:hAnsi="Montserrat" w:cs="Arial"/>
          <w:sz w:val="24"/>
          <w:szCs w:val="24"/>
          <w:lang w:val="es-MX" w:eastAsia="es-MX"/>
        </w:rPr>
        <w:t xml:space="preserve">entidades federativas y, en su caso, la Secretaría de Salud y </w:t>
      </w:r>
      <w:r w:rsidR="00E4681E">
        <w:rPr>
          <w:rFonts w:ascii="Montserrat" w:eastAsia="Times New Roman" w:hAnsi="Montserrat" w:cs="Arial"/>
          <w:sz w:val="24"/>
          <w:szCs w:val="24"/>
          <w:lang w:val="es-MX" w:eastAsia="es-MX"/>
        </w:rPr>
        <w:t>las entidades de su sector coordinado</w:t>
      </w:r>
      <w:r w:rsidRPr="00FA4D58">
        <w:rPr>
          <w:rFonts w:ascii="Montserrat" w:eastAsia="Times New Roman" w:hAnsi="Montserrat" w:cs="Arial"/>
          <w:sz w:val="24"/>
          <w:szCs w:val="24"/>
          <w:lang w:val="es-MX" w:eastAsia="es-MX"/>
        </w:rPr>
        <w:t xml:space="preserve">, cuando </w:t>
      </w:r>
      <w:r w:rsidR="00E4681E" w:rsidRPr="00FA4D58">
        <w:rPr>
          <w:rFonts w:ascii="Montserrat" w:eastAsia="Times New Roman" w:hAnsi="Montserrat" w:cs="Arial"/>
          <w:sz w:val="24"/>
          <w:szCs w:val="24"/>
          <w:lang w:val="es-MX" w:eastAsia="es-MX"/>
        </w:rPr>
        <w:t>est</w:t>
      </w:r>
      <w:r w:rsidR="00E4681E">
        <w:rPr>
          <w:rFonts w:ascii="Montserrat" w:eastAsia="Times New Roman" w:hAnsi="Montserrat" w:cs="Arial"/>
          <w:sz w:val="24"/>
          <w:szCs w:val="24"/>
          <w:lang w:val="es-MX" w:eastAsia="es-MX"/>
        </w:rPr>
        <w:t>a</w:t>
      </w:r>
      <w:r w:rsidR="00E4681E" w:rsidRPr="00FA4D58">
        <w:rPr>
          <w:rFonts w:ascii="Montserrat" w:eastAsia="Times New Roman" w:hAnsi="Montserrat" w:cs="Arial"/>
          <w:sz w:val="24"/>
          <w:szCs w:val="24"/>
          <w:lang w:val="es-MX" w:eastAsia="es-MX"/>
        </w:rPr>
        <w:t>s últim</w:t>
      </w:r>
      <w:r w:rsidR="00E4681E">
        <w:rPr>
          <w:rFonts w:ascii="Montserrat" w:eastAsia="Times New Roman" w:hAnsi="Montserrat" w:cs="Arial"/>
          <w:sz w:val="24"/>
          <w:szCs w:val="24"/>
          <w:lang w:val="es-MX" w:eastAsia="es-MX"/>
        </w:rPr>
        <w:t>a</w:t>
      </w:r>
      <w:r w:rsidR="00E4681E" w:rsidRPr="00FA4D58">
        <w:rPr>
          <w:rFonts w:ascii="Montserrat" w:eastAsia="Times New Roman" w:hAnsi="Montserrat" w:cs="Arial"/>
          <w:sz w:val="24"/>
          <w:szCs w:val="24"/>
          <w:lang w:val="es-MX" w:eastAsia="es-MX"/>
        </w:rPr>
        <w:t xml:space="preserve">s </w:t>
      </w:r>
      <w:r w:rsidRPr="00FA4D58">
        <w:rPr>
          <w:rFonts w:ascii="Montserrat" w:eastAsia="Times New Roman" w:hAnsi="Montserrat" w:cs="Arial"/>
          <w:sz w:val="24"/>
          <w:szCs w:val="24"/>
          <w:lang w:val="es-MX" w:eastAsia="es-MX"/>
        </w:rPr>
        <w:t>asuman la responsabilidad de la prestación de los servicios, en el ámbito de sus respectivas competencias, dispondrán lo necesario para transparentar su gestión de conformidad</w:t>
      </w:r>
      <w:r w:rsidRPr="007B30D6">
        <w:rPr>
          <w:rFonts w:ascii="Montserrat" w:eastAsia="Times New Roman" w:hAnsi="Montserrat" w:cs="Arial"/>
          <w:sz w:val="24"/>
          <w:szCs w:val="24"/>
          <w:lang w:val="es-MX" w:eastAsia="es-MX"/>
        </w:rPr>
        <w:t xml:space="preserve"> con las normas aplicables en materia de acceso y transparencia a la información pública.</w:t>
      </w:r>
      <w:r w:rsidRPr="00FA4D58">
        <w:rPr>
          <w:rFonts w:ascii="Montserrat" w:eastAsia="Times New Roman" w:hAnsi="Montserrat" w:cs="Arial"/>
          <w:sz w:val="24"/>
          <w:szCs w:val="24"/>
          <w:lang w:val="es-MX" w:eastAsia="es-MX"/>
        </w:rPr>
        <w:tab/>
      </w:r>
    </w:p>
    <w:p w:rsidR="00697C1D" w:rsidRPr="00FA4D58" w:rsidRDefault="00697C1D" w:rsidP="002B6787">
      <w:pPr>
        <w:tabs>
          <w:tab w:val="left" w:pos="4527"/>
        </w:tabs>
        <w:spacing w:after="0" w:line="240" w:lineRule="auto"/>
        <w:ind w:left="851" w:hanging="567"/>
        <w:jc w:val="both"/>
        <w:rPr>
          <w:rFonts w:ascii="Montserrat" w:eastAsia="Times New Roman" w:hAnsi="Montserrat" w:cs="Arial"/>
          <w:sz w:val="24"/>
          <w:szCs w:val="24"/>
          <w:lang w:val="es-MX" w:eastAsia="es-MX"/>
        </w:rPr>
      </w:pPr>
    </w:p>
    <w:p w:rsidR="009C19BE" w:rsidRDefault="002B6787" w:rsidP="002B6787">
      <w:pPr>
        <w:tabs>
          <w:tab w:val="left" w:pos="4527"/>
        </w:tabs>
        <w:spacing w:after="0" w:line="240" w:lineRule="auto"/>
        <w:ind w:left="851" w:hanging="567"/>
        <w:jc w:val="both"/>
        <w:rPr>
          <w:rFonts w:ascii="Montserrat" w:eastAsia="Times New Roman" w:hAnsi="Montserrat" w:cs="Arial"/>
          <w:sz w:val="24"/>
          <w:szCs w:val="24"/>
          <w:lang w:val="es-MX" w:eastAsia="es-MX"/>
        </w:rPr>
      </w:pPr>
      <w:r>
        <w:rPr>
          <w:rFonts w:ascii="Montserrat" w:eastAsia="Times New Roman" w:hAnsi="Montserrat" w:cs="Arial"/>
          <w:sz w:val="24"/>
          <w:szCs w:val="24"/>
          <w:lang w:val="es-MX" w:eastAsia="es-MX"/>
        </w:rPr>
        <w:tab/>
      </w:r>
      <w:r w:rsidR="009C19BE" w:rsidRPr="00FA4D58">
        <w:rPr>
          <w:rFonts w:ascii="Montserrat" w:eastAsia="Times New Roman" w:hAnsi="Montserrat" w:cs="Arial"/>
          <w:sz w:val="24"/>
          <w:szCs w:val="24"/>
          <w:lang w:val="es-MX" w:eastAsia="es-MX"/>
        </w:rPr>
        <w:t xml:space="preserve">Para estos efectos, tanto la Federación, a través de la Secretaría de Salud y </w:t>
      </w:r>
      <w:r w:rsidR="00E4681E" w:rsidRPr="00E4681E">
        <w:rPr>
          <w:rFonts w:ascii="Montserrat" w:eastAsia="Times New Roman" w:hAnsi="Montserrat" w:cs="Arial"/>
          <w:sz w:val="24"/>
          <w:szCs w:val="24"/>
          <w:lang w:val="es-MX" w:eastAsia="es-MX"/>
        </w:rPr>
        <w:t>de las entidades de su sector coordinado</w:t>
      </w:r>
      <w:r w:rsidR="009C19BE" w:rsidRPr="00FA4D58">
        <w:rPr>
          <w:rFonts w:ascii="Montserrat" w:eastAsia="Times New Roman" w:hAnsi="Montserrat" w:cs="Arial"/>
          <w:sz w:val="24"/>
          <w:szCs w:val="24"/>
          <w:lang w:val="es-MX" w:eastAsia="es-MX"/>
        </w:rPr>
        <w:t>, como los gobiernos de las entidades federativas, a través de los servicios estatales de salud, difundirán toda</w:t>
      </w:r>
      <w:r w:rsidR="009C19BE" w:rsidRPr="007B30D6">
        <w:rPr>
          <w:rFonts w:ascii="Montserrat" w:eastAsia="Times New Roman" w:hAnsi="Montserrat" w:cs="Arial"/>
          <w:sz w:val="24"/>
          <w:szCs w:val="24"/>
          <w:lang w:val="es-MX" w:eastAsia="es-MX"/>
        </w:rPr>
        <w:t xml:space="preserve"> la información que tengan disponible respecto de universos, coberturas, servicios ofrecidos, así como del manejo financiero de los recursos </w:t>
      </w:r>
      <w:r w:rsidR="00E4681E" w:rsidRPr="00E4681E">
        <w:rPr>
          <w:rFonts w:ascii="Montserrat" w:eastAsia="Times New Roman" w:hAnsi="Montserrat" w:cs="Arial"/>
          <w:sz w:val="24"/>
          <w:szCs w:val="24"/>
          <w:lang w:val="es-MX" w:eastAsia="es-MX"/>
        </w:rPr>
        <w:t xml:space="preserve">destinados para el acceso </w:t>
      </w:r>
      <w:r w:rsidR="008069C1">
        <w:rPr>
          <w:rFonts w:ascii="Montserrat" w:eastAsia="Times New Roman" w:hAnsi="Montserrat" w:cs="Arial"/>
          <w:sz w:val="24"/>
          <w:szCs w:val="24"/>
          <w:lang w:val="es-MX" w:eastAsia="es-MX"/>
        </w:rPr>
        <w:t xml:space="preserve">gratuito </w:t>
      </w:r>
      <w:r w:rsidR="00E4681E" w:rsidRPr="00E4681E">
        <w:rPr>
          <w:rFonts w:ascii="Montserrat" w:eastAsia="Times New Roman" w:hAnsi="Montserrat" w:cs="Arial"/>
          <w:sz w:val="24"/>
          <w:szCs w:val="24"/>
          <w:lang w:val="es-MX" w:eastAsia="es-MX"/>
        </w:rPr>
        <w:t>a los servicios de salud y medicamentos asociados,</w:t>
      </w:r>
      <w:r w:rsidR="00E4681E">
        <w:rPr>
          <w:rFonts w:ascii="Montserrat" w:eastAsia="Times New Roman" w:hAnsi="Montserrat" w:cs="Arial"/>
          <w:sz w:val="24"/>
          <w:szCs w:val="24"/>
          <w:lang w:val="es-MX" w:eastAsia="es-MX"/>
        </w:rPr>
        <w:t xml:space="preserve"> entre otros aspectos,</w:t>
      </w:r>
      <w:r w:rsidR="009C19BE" w:rsidRPr="007B30D6">
        <w:rPr>
          <w:rFonts w:ascii="Montserrat" w:eastAsia="Times New Roman" w:hAnsi="Montserrat" w:cs="Arial"/>
          <w:sz w:val="24"/>
          <w:szCs w:val="24"/>
          <w:lang w:val="es-MX" w:eastAsia="es-MX"/>
        </w:rPr>
        <w:t xml:space="preserve"> con la finalidad de favorecer la rendición de cuentas a los ciudadanos.</w:t>
      </w:r>
    </w:p>
    <w:p w:rsidR="00697C1D" w:rsidRPr="007B30D6" w:rsidRDefault="00697C1D" w:rsidP="002B6787">
      <w:pPr>
        <w:tabs>
          <w:tab w:val="left" w:pos="4527"/>
        </w:tabs>
        <w:spacing w:after="0" w:line="240" w:lineRule="auto"/>
        <w:ind w:left="851" w:hanging="567"/>
        <w:jc w:val="both"/>
        <w:rPr>
          <w:rFonts w:ascii="Montserrat" w:eastAsia="Times New Roman" w:hAnsi="Montserrat" w:cs="Arial"/>
          <w:sz w:val="24"/>
          <w:szCs w:val="24"/>
          <w:lang w:val="es-MX" w:eastAsia="es-MX"/>
        </w:rPr>
      </w:pPr>
    </w:p>
    <w:p w:rsidR="009C19BE" w:rsidRDefault="002B6787" w:rsidP="002B6787">
      <w:pPr>
        <w:tabs>
          <w:tab w:val="left" w:pos="4527"/>
        </w:tabs>
        <w:spacing w:after="0" w:line="240" w:lineRule="auto"/>
        <w:ind w:left="851" w:hanging="567"/>
        <w:jc w:val="both"/>
        <w:rPr>
          <w:rFonts w:ascii="Montserrat" w:eastAsia="Times New Roman" w:hAnsi="Montserrat" w:cs="Arial"/>
          <w:sz w:val="24"/>
          <w:szCs w:val="24"/>
          <w:lang w:val="es-MX" w:eastAsia="es-MX"/>
        </w:rPr>
      </w:pPr>
      <w:r>
        <w:rPr>
          <w:rFonts w:ascii="Montserrat" w:eastAsia="Times New Roman" w:hAnsi="Montserrat" w:cs="Arial"/>
          <w:sz w:val="24"/>
          <w:szCs w:val="24"/>
          <w:lang w:val="es-MX" w:eastAsia="es-MX"/>
        </w:rPr>
        <w:tab/>
      </w:r>
      <w:r w:rsidR="000C7F75" w:rsidRPr="000C7F75">
        <w:rPr>
          <w:rFonts w:ascii="Montserrat" w:eastAsia="Times New Roman" w:hAnsi="Montserrat" w:cs="Arial"/>
          <w:sz w:val="24"/>
          <w:szCs w:val="24"/>
          <w:lang w:val="es-MX" w:eastAsia="es-MX"/>
        </w:rPr>
        <w:t>Asimismo, los gobiernos de las entidades federativas dispondrán lo necesario para recibir y evaluar las propuestas que le formulen los derechohabientes y tendrán la obligación de difundir, con toda oportunidad, la información que sea necesaria respecto del manejo de los recursos correspondientes.</w:t>
      </w:r>
    </w:p>
    <w:p w:rsidR="00697C1D" w:rsidRPr="007B30D6" w:rsidRDefault="00697C1D" w:rsidP="002B6787">
      <w:pPr>
        <w:tabs>
          <w:tab w:val="left" w:pos="4527"/>
        </w:tabs>
        <w:spacing w:after="0" w:line="240" w:lineRule="auto"/>
        <w:ind w:left="851" w:hanging="567"/>
        <w:jc w:val="both"/>
        <w:rPr>
          <w:rFonts w:ascii="Montserrat" w:eastAsia="Times New Roman" w:hAnsi="Montserrat" w:cs="Arial"/>
          <w:sz w:val="24"/>
          <w:szCs w:val="24"/>
          <w:lang w:val="es-MX" w:eastAsia="es-MX"/>
        </w:rPr>
      </w:pPr>
    </w:p>
    <w:p w:rsidR="009C19BE" w:rsidRDefault="009C19BE" w:rsidP="002B6787">
      <w:pPr>
        <w:tabs>
          <w:tab w:val="left" w:pos="4527"/>
        </w:tabs>
        <w:spacing w:after="0" w:line="240" w:lineRule="auto"/>
        <w:ind w:left="851" w:hanging="567"/>
        <w:jc w:val="both"/>
        <w:rPr>
          <w:rFonts w:ascii="Montserrat" w:eastAsia="Times New Roman" w:hAnsi="Montserrat" w:cs="Arial"/>
          <w:b/>
          <w:sz w:val="24"/>
          <w:szCs w:val="24"/>
          <w:lang w:val="es-MX" w:eastAsia="es-MX"/>
        </w:rPr>
      </w:pPr>
      <w:r w:rsidRPr="007B30D6">
        <w:rPr>
          <w:rFonts w:ascii="Montserrat" w:eastAsia="Times New Roman" w:hAnsi="Montserrat" w:cs="Arial"/>
          <w:b/>
          <w:sz w:val="24"/>
          <w:szCs w:val="24"/>
          <w:lang w:val="es-MX" w:eastAsia="es-MX"/>
        </w:rPr>
        <w:t>B)</w:t>
      </w:r>
      <w:r w:rsidRPr="007B30D6">
        <w:rPr>
          <w:rFonts w:ascii="Montserrat" w:eastAsia="Times New Roman" w:hAnsi="Montserrat" w:cs="Arial"/>
          <w:sz w:val="24"/>
          <w:szCs w:val="24"/>
          <w:lang w:val="es-MX" w:eastAsia="es-MX"/>
        </w:rPr>
        <w:t xml:space="preserve"> </w:t>
      </w:r>
      <w:r w:rsidR="002B6787">
        <w:rPr>
          <w:rFonts w:ascii="Montserrat" w:eastAsia="Times New Roman" w:hAnsi="Montserrat" w:cs="Arial"/>
          <w:sz w:val="24"/>
          <w:szCs w:val="24"/>
          <w:lang w:val="es-MX" w:eastAsia="es-MX"/>
        </w:rPr>
        <w:tab/>
      </w:r>
      <w:r w:rsidRPr="007B30D6">
        <w:rPr>
          <w:rFonts w:ascii="Montserrat" w:eastAsia="Times New Roman" w:hAnsi="Montserrat" w:cs="Arial"/>
          <w:sz w:val="24"/>
          <w:szCs w:val="24"/>
          <w:lang w:val="es-MX" w:eastAsia="es-MX"/>
        </w:rPr>
        <w:t xml:space="preserve">Para </w:t>
      </w:r>
      <w:r w:rsidRPr="00FA4D58">
        <w:rPr>
          <w:rFonts w:ascii="Montserrat" w:eastAsia="Times New Roman" w:hAnsi="Montserrat" w:cs="Arial"/>
          <w:sz w:val="24"/>
          <w:szCs w:val="24"/>
          <w:lang w:val="es-MX" w:eastAsia="es-MX"/>
        </w:rPr>
        <w:t xml:space="preserve">efectos del presente Título, la supervisión tendrá por objeto verificar el cumplimiento de las acciones que se provean para el cumplimiento de la presente Ley, así como solicitar en su caso, la aclaración o corrección de la acción en el momento en que se verifican, para lo cual se podrá solicitar la información que corresponda. Estas actividades quedan bajo la responsabilidad en el ámbito federal, de la Secretaría de Salud y, en su caso, </w:t>
      </w:r>
      <w:r w:rsidR="000C7F75" w:rsidRPr="000C7F75">
        <w:rPr>
          <w:rFonts w:ascii="Montserrat" w:eastAsia="Times New Roman" w:hAnsi="Montserrat" w:cs="Arial"/>
          <w:sz w:val="24"/>
          <w:szCs w:val="24"/>
          <w:lang w:val="es-MX" w:eastAsia="es-MX"/>
        </w:rPr>
        <w:t>de las entidades de su sector coordinado</w:t>
      </w:r>
      <w:r w:rsidRPr="00FA4D58">
        <w:rPr>
          <w:rFonts w:ascii="Montserrat" w:eastAsia="Times New Roman" w:hAnsi="Montserrat" w:cs="Arial"/>
          <w:sz w:val="24"/>
          <w:szCs w:val="24"/>
          <w:lang w:val="es-MX" w:eastAsia="es-MX"/>
        </w:rPr>
        <w:t>, y en el local, de los gobiernos de las entidades federativas, sin que ello pueda implicar limitaciones,</w:t>
      </w:r>
      <w:r w:rsidRPr="007B30D6">
        <w:rPr>
          <w:rFonts w:ascii="Montserrat" w:eastAsia="Times New Roman" w:hAnsi="Montserrat" w:cs="Arial"/>
          <w:sz w:val="24"/>
          <w:szCs w:val="24"/>
          <w:lang w:val="es-MX" w:eastAsia="es-MX"/>
        </w:rPr>
        <w:t xml:space="preserve"> ni restricciones, de </w:t>
      </w:r>
      <w:r w:rsidRPr="007B30D6">
        <w:rPr>
          <w:rFonts w:ascii="Montserrat" w:eastAsia="Times New Roman" w:hAnsi="Montserrat" w:cs="Arial"/>
          <w:sz w:val="24"/>
          <w:szCs w:val="24"/>
          <w:lang w:val="es-MX" w:eastAsia="es-MX"/>
        </w:rPr>
        <w:lastRenderedPageBreak/>
        <w:t>cualquier índole, en la administración y ejercicio de dichos recursos.</w:t>
      </w:r>
      <w:r w:rsidRPr="007B30D6">
        <w:rPr>
          <w:rFonts w:ascii="Montserrat" w:eastAsia="Times New Roman" w:hAnsi="Montserrat" w:cs="Arial"/>
          <w:b/>
          <w:sz w:val="24"/>
          <w:szCs w:val="24"/>
          <w:lang w:val="es-MX" w:eastAsia="es-MX"/>
        </w:rPr>
        <w:tab/>
      </w:r>
    </w:p>
    <w:p w:rsidR="00697C1D" w:rsidRPr="007B30D6" w:rsidRDefault="00697C1D" w:rsidP="002B6787">
      <w:pPr>
        <w:tabs>
          <w:tab w:val="left" w:pos="4527"/>
        </w:tabs>
        <w:spacing w:after="0" w:line="240" w:lineRule="auto"/>
        <w:ind w:left="851" w:hanging="567"/>
        <w:jc w:val="both"/>
        <w:rPr>
          <w:rFonts w:ascii="Montserrat" w:eastAsia="Times New Roman" w:hAnsi="Montserrat" w:cs="Arial"/>
          <w:sz w:val="24"/>
          <w:szCs w:val="24"/>
          <w:lang w:val="es-MX" w:eastAsia="es-MX"/>
        </w:rPr>
      </w:pPr>
    </w:p>
    <w:p w:rsidR="009C19BE" w:rsidRDefault="009C19BE" w:rsidP="002B6787">
      <w:pPr>
        <w:tabs>
          <w:tab w:val="left" w:pos="4527"/>
        </w:tabs>
        <w:spacing w:after="0" w:line="240" w:lineRule="auto"/>
        <w:ind w:left="851" w:hanging="567"/>
        <w:jc w:val="both"/>
        <w:rPr>
          <w:rFonts w:ascii="Montserrat" w:eastAsia="Times New Roman" w:hAnsi="Montserrat" w:cs="Arial"/>
          <w:b/>
          <w:sz w:val="24"/>
          <w:szCs w:val="24"/>
          <w:lang w:val="es-MX" w:eastAsia="es-MX"/>
        </w:rPr>
      </w:pPr>
      <w:r w:rsidRPr="007B30D6">
        <w:rPr>
          <w:rFonts w:ascii="Montserrat" w:eastAsia="Times New Roman" w:hAnsi="Montserrat" w:cs="Arial"/>
          <w:b/>
          <w:sz w:val="24"/>
          <w:szCs w:val="24"/>
          <w:lang w:val="es-MX" w:eastAsia="es-MX"/>
        </w:rPr>
        <w:t>C)</w:t>
      </w:r>
      <w:r w:rsidRPr="007B30D6">
        <w:rPr>
          <w:rFonts w:ascii="Montserrat" w:eastAsia="Times New Roman" w:hAnsi="Montserrat" w:cs="Arial"/>
          <w:sz w:val="24"/>
          <w:szCs w:val="24"/>
          <w:lang w:val="es-MX" w:eastAsia="es-MX"/>
        </w:rPr>
        <w:t xml:space="preserve"> </w:t>
      </w:r>
      <w:r w:rsidR="002B6787">
        <w:rPr>
          <w:rFonts w:ascii="Montserrat" w:eastAsia="Times New Roman" w:hAnsi="Montserrat" w:cs="Arial"/>
          <w:sz w:val="24"/>
          <w:szCs w:val="24"/>
          <w:lang w:val="es-MX" w:eastAsia="es-MX"/>
        </w:rPr>
        <w:tab/>
      </w:r>
      <w:r w:rsidRPr="007B30D6">
        <w:rPr>
          <w:rFonts w:ascii="Montserrat" w:eastAsia="Times New Roman" w:hAnsi="Montserrat" w:cs="Arial"/>
          <w:sz w:val="24"/>
          <w:szCs w:val="24"/>
          <w:lang w:val="es-MX" w:eastAsia="es-MX"/>
        </w:rPr>
        <w:t xml:space="preserve">Además de lo </w:t>
      </w:r>
      <w:r w:rsidRPr="00FA4D58">
        <w:rPr>
          <w:rFonts w:ascii="Montserrat" w:eastAsia="Times New Roman" w:hAnsi="Montserrat" w:cs="Arial"/>
          <w:sz w:val="24"/>
          <w:szCs w:val="24"/>
          <w:lang w:val="es-MX" w:eastAsia="es-MX"/>
        </w:rPr>
        <w:t xml:space="preserve">dispuesto en esta </w:t>
      </w:r>
      <w:r w:rsidR="000C7F75">
        <w:rPr>
          <w:rFonts w:ascii="Montserrat" w:eastAsia="Times New Roman" w:hAnsi="Montserrat" w:cs="Arial"/>
          <w:sz w:val="24"/>
          <w:szCs w:val="24"/>
          <w:lang w:val="es-MX" w:eastAsia="es-MX"/>
        </w:rPr>
        <w:t>L</w:t>
      </w:r>
      <w:r w:rsidR="000C7F75" w:rsidRPr="00FA4D58">
        <w:rPr>
          <w:rFonts w:ascii="Montserrat" w:eastAsia="Times New Roman" w:hAnsi="Montserrat" w:cs="Arial"/>
          <w:sz w:val="24"/>
          <w:szCs w:val="24"/>
          <w:lang w:val="es-MX" w:eastAsia="es-MX"/>
        </w:rPr>
        <w:t xml:space="preserve">ey </w:t>
      </w:r>
      <w:r w:rsidRPr="00FA4D58">
        <w:rPr>
          <w:rFonts w:ascii="Montserrat" w:eastAsia="Times New Roman" w:hAnsi="Montserrat" w:cs="Arial"/>
          <w:sz w:val="24"/>
          <w:szCs w:val="24"/>
          <w:lang w:val="es-MX" w:eastAsia="es-MX"/>
        </w:rPr>
        <w:t xml:space="preserve">y en otros ordenamientos, las entidades federativas y, en su caso, la Secretaría de Salud </w:t>
      </w:r>
      <w:r w:rsidR="000C7F75">
        <w:rPr>
          <w:rFonts w:ascii="Montserrat" w:eastAsia="Times New Roman" w:hAnsi="Montserrat" w:cs="Arial"/>
          <w:sz w:val="24"/>
          <w:szCs w:val="24"/>
          <w:lang w:val="es-MX" w:eastAsia="es-MX"/>
        </w:rPr>
        <w:t xml:space="preserve">y </w:t>
      </w:r>
      <w:r w:rsidR="000C7F75" w:rsidRPr="000C7F75">
        <w:rPr>
          <w:rFonts w:ascii="Montserrat" w:eastAsia="Times New Roman" w:hAnsi="Montserrat" w:cs="Arial"/>
          <w:sz w:val="24"/>
          <w:szCs w:val="24"/>
          <w:lang w:val="es-MX" w:eastAsia="es-MX"/>
        </w:rPr>
        <w:t>las entidades de su sector coordinado, en el ámbito de sus respectivas competencias,</w:t>
      </w:r>
      <w:r w:rsidRPr="00FA4D58">
        <w:rPr>
          <w:rFonts w:ascii="Montserrat" w:eastAsia="Times New Roman" w:hAnsi="Montserrat" w:cs="Arial"/>
          <w:sz w:val="24"/>
          <w:szCs w:val="24"/>
          <w:lang w:val="es-MX" w:eastAsia="es-MX"/>
        </w:rPr>
        <w:t xml:space="preserve"> deberán presentar la información a que se refiere el artículo</w:t>
      </w:r>
      <w:r w:rsidRPr="007B30D6">
        <w:rPr>
          <w:rFonts w:ascii="Montserrat" w:eastAsia="Times New Roman" w:hAnsi="Montserrat" w:cs="Arial"/>
          <w:sz w:val="24"/>
          <w:szCs w:val="24"/>
          <w:lang w:val="es-MX" w:eastAsia="es-MX"/>
        </w:rPr>
        <w:t xml:space="preserve"> 74 de la Ley General de Contabilidad Gubernamental.</w:t>
      </w:r>
      <w:r w:rsidRPr="007B30D6">
        <w:rPr>
          <w:rFonts w:ascii="Montserrat" w:eastAsia="Times New Roman" w:hAnsi="Montserrat" w:cs="Arial"/>
          <w:b/>
          <w:sz w:val="24"/>
          <w:szCs w:val="24"/>
          <w:lang w:val="es-MX" w:eastAsia="es-MX"/>
        </w:rPr>
        <w:tab/>
      </w:r>
    </w:p>
    <w:p w:rsidR="00697C1D" w:rsidRPr="007B30D6" w:rsidRDefault="00697C1D" w:rsidP="002B6787">
      <w:pPr>
        <w:tabs>
          <w:tab w:val="left" w:pos="4527"/>
        </w:tabs>
        <w:spacing w:after="0" w:line="240" w:lineRule="auto"/>
        <w:ind w:left="851" w:hanging="567"/>
        <w:jc w:val="both"/>
        <w:rPr>
          <w:rFonts w:ascii="Montserrat" w:eastAsia="Times New Roman" w:hAnsi="Montserrat" w:cs="Arial"/>
          <w:sz w:val="24"/>
          <w:szCs w:val="24"/>
          <w:lang w:val="es-MX" w:eastAsia="es-MX"/>
        </w:rPr>
      </w:pPr>
    </w:p>
    <w:p w:rsidR="00C4113B" w:rsidRPr="007B30D6" w:rsidRDefault="002B6787" w:rsidP="002B6787">
      <w:pPr>
        <w:tabs>
          <w:tab w:val="left" w:pos="4527"/>
        </w:tabs>
        <w:spacing w:after="0" w:line="240" w:lineRule="auto"/>
        <w:ind w:left="851" w:hanging="567"/>
        <w:jc w:val="both"/>
        <w:rPr>
          <w:rFonts w:ascii="Montserrat" w:eastAsia="Times New Roman" w:hAnsi="Montserrat" w:cs="Arial"/>
          <w:sz w:val="24"/>
          <w:szCs w:val="24"/>
          <w:lang w:val="es-MX" w:eastAsia="es-MX"/>
        </w:rPr>
      </w:pPr>
      <w:r>
        <w:rPr>
          <w:rFonts w:ascii="Montserrat" w:eastAsia="Times New Roman" w:hAnsi="Montserrat" w:cs="Arial"/>
          <w:sz w:val="24"/>
          <w:szCs w:val="24"/>
          <w:lang w:val="es-MX" w:eastAsia="es-MX"/>
        </w:rPr>
        <w:tab/>
      </w:r>
      <w:r w:rsidR="002D4575" w:rsidRPr="002D4575">
        <w:rPr>
          <w:rFonts w:ascii="Montserrat" w:eastAsia="Times New Roman" w:hAnsi="Montserrat" w:cs="Arial"/>
          <w:sz w:val="24"/>
          <w:szCs w:val="24"/>
          <w:lang w:val="es-MX" w:eastAsia="es-MX"/>
        </w:rPr>
        <w:t>La Secretaría de Salud dará a conocer al Congreso de la Unión semestralmente</w:t>
      </w:r>
      <w:r>
        <w:rPr>
          <w:rFonts w:ascii="Montserrat" w:eastAsia="Times New Roman" w:hAnsi="Montserrat" w:cs="Arial"/>
          <w:sz w:val="24"/>
          <w:szCs w:val="24"/>
          <w:lang w:val="es-MX" w:eastAsia="es-MX"/>
        </w:rPr>
        <w:t>,</w:t>
      </w:r>
      <w:r w:rsidR="002D4575" w:rsidRPr="002D4575">
        <w:rPr>
          <w:rFonts w:ascii="Montserrat" w:eastAsia="Times New Roman" w:hAnsi="Montserrat" w:cs="Arial"/>
          <w:sz w:val="24"/>
          <w:szCs w:val="24"/>
          <w:lang w:val="es-MX" w:eastAsia="es-MX"/>
        </w:rPr>
        <w:t xml:space="preserve"> de manera pormenorizada</w:t>
      </w:r>
      <w:r>
        <w:rPr>
          <w:rFonts w:ascii="Montserrat" w:eastAsia="Times New Roman" w:hAnsi="Montserrat" w:cs="Arial"/>
          <w:sz w:val="24"/>
          <w:szCs w:val="24"/>
          <w:lang w:val="es-MX" w:eastAsia="es-MX"/>
        </w:rPr>
        <w:t>,</w:t>
      </w:r>
      <w:r w:rsidR="002D4575" w:rsidRPr="002D4575">
        <w:rPr>
          <w:rFonts w:ascii="Montserrat" w:eastAsia="Times New Roman" w:hAnsi="Montserrat" w:cs="Arial"/>
          <w:sz w:val="24"/>
          <w:szCs w:val="24"/>
          <w:lang w:val="es-MX" w:eastAsia="es-MX"/>
        </w:rPr>
        <w:t xml:space="preserve"> la información y las acciones que se desarrollen con base en este artículo.</w:t>
      </w:r>
    </w:p>
    <w:p w:rsidR="00730A07" w:rsidRPr="007B30D6" w:rsidRDefault="00730A07" w:rsidP="00B90450">
      <w:pPr>
        <w:tabs>
          <w:tab w:val="left" w:pos="4527"/>
        </w:tabs>
        <w:spacing w:after="0" w:line="240" w:lineRule="auto"/>
        <w:rPr>
          <w:rFonts w:ascii="Montserrat" w:eastAsia="Times New Roman" w:hAnsi="Montserrat" w:cs="Arial"/>
          <w:b/>
          <w:sz w:val="24"/>
          <w:szCs w:val="24"/>
          <w:lang w:val="es-MX" w:eastAsia="es-MX"/>
        </w:rPr>
      </w:pPr>
    </w:p>
    <w:p w:rsidR="009C19BE" w:rsidRDefault="009C19BE" w:rsidP="00B90450">
      <w:pPr>
        <w:tabs>
          <w:tab w:val="left" w:pos="4527"/>
        </w:tabs>
        <w:spacing w:after="0" w:line="240" w:lineRule="auto"/>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Artículo 77 bis 32.</w:t>
      </w:r>
      <w:r w:rsidRPr="007B30D6">
        <w:rPr>
          <w:rFonts w:ascii="Montserrat" w:eastAsia="Times New Roman" w:hAnsi="Montserrat" w:cs="Arial"/>
          <w:sz w:val="24"/>
          <w:szCs w:val="24"/>
          <w:lang w:val="es-MX" w:eastAsia="es-MX"/>
        </w:rPr>
        <w:t xml:space="preserve"> El </w:t>
      </w:r>
      <w:r w:rsidRPr="00FA4D58">
        <w:rPr>
          <w:rFonts w:ascii="Montserrat" w:eastAsia="Times New Roman" w:hAnsi="Montserrat" w:cs="Arial"/>
          <w:sz w:val="24"/>
          <w:szCs w:val="24"/>
          <w:lang w:val="es-MX" w:eastAsia="es-MX"/>
        </w:rPr>
        <w:t>control y la fiscalización del manejo de los recursos federales que sean transferidos para la realización de las acciones a que se refiere este Título quedará a cargo de las autoridades siguientes, en las etapas que se indican:</w:t>
      </w:r>
      <w:r w:rsidRPr="00FA4D58">
        <w:rPr>
          <w:rFonts w:ascii="Montserrat" w:eastAsia="Times New Roman" w:hAnsi="Montserrat" w:cs="Arial"/>
          <w:sz w:val="24"/>
          <w:szCs w:val="24"/>
          <w:lang w:val="es-MX" w:eastAsia="es-MX"/>
        </w:rPr>
        <w:tab/>
      </w:r>
    </w:p>
    <w:p w:rsidR="00697C1D" w:rsidRPr="00FA4D58" w:rsidRDefault="00697C1D" w:rsidP="00B90450">
      <w:pPr>
        <w:tabs>
          <w:tab w:val="left" w:pos="4527"/>
        </w:tabs>
        <w:spacing w:after="0" w:line="240" w:lineRule="auto"/>
        <w:jc w:val="both"/>
        <w:rPr>
          <w:rFonts w:ascii="Montserrat" w:eastAsia="Times New Roman" w:hAnsi="Montserrat" w:cs="Arial"/>
          <w:sz w:val="24"/>
          <w:szCs w:val="24"/>
          <w:lang w:val="es-MX" w:eastAsia="es-MX"/>
        </w:rPr>
      </w:pPr>
    </w:p>
    <w:p w:rsidR="009C19BE" w:rsidRPr="00FA4D58" w:rsidRDefault="009C19BE" w:rsidP="002B6787">
      <w:pPr>
        <w:tabs>
          <w:tab w:val="left" w:pos="4527"/>
        </w:tabs>
        <w:spacing w:after="0" w:line="240" w:lineRule="auto"/>
        <w:ind w:left="851" w:hanging="567"/>
        <w:jc w:val="both"/>
        <w:rPr>
          <w:rFonts w:ascii="Montserrat" w:eastAsia="Times New Roman" w:hAnsi="Montserrat" w:cs="Arial"/>
          <w:sz w:val="24"/>
          <w:szCs w:val="24"/>
          <w:lang w:val="es-MX" w:eastAsia="es-MX"/>
        </w:rPr>
      </w:pPr>
      <w:r w:rsidRPr="00FA4D58">
        <w:rPr>
          <w:rFonts w:ascii="Montserrat" w:eastAsia="Times New Roman" w:hAnsi="Montserrat" w:cs="Arial"/>
          <w:b/>
          <w:sz w:val="24"/>
          <w:szCs w:val="24"/>
          <w:lang w:val="es-MX" w:eastAsia="es-MX"/>
        </w:rPr>
        <w:t>I</w:t>
      </w:r>
      <w:r w:rsidRPr="00FA4D58">
        <w:rPr>
          <w:rFonts w:ascii="Montserrat" w:eastAsia="Times New Roman" w:hAnsi="Montserrat" w:cs="Arial"/>
          <w:sz w:val="24"/>
          <w:szCs w:val="24"/>
          <w:lang w:val="es-MX" w:eastAsia="es-MX"/>
        </w:rPr>
        <w:t xml:space="preserve">. </w:t>
      </w:r>
      <w:r w:rsidR="002B6787">
        <w:rPr>
          <w:rFonts w:ascii="Montserrat" w:eastAsia="Times New Roman" w:hAnsi="Montserrat" w:cs="Arial"/>
          <w:sz w:val="24"/>
          <w:szCs w:val="24"/>
          <w:lang w:val="es-MX" w:eastAsia="es-MX"/>
        </w:rPr>
        <w:tab/>
      </w:r>
      <w:r w:rsidRPr="00FA4D58">
        <w:rPr>
          <w:rFonts w:ascii="Montserrat" w:eastAsia="Times New Roman" w:hAnsi="Montserrat" w:cs="Arial"/>
          <w:sz w:val="24"/>
          <w:szCs w:val="24"/>
          <w:lang w:val="es-MX" w:eastAsia="es-MX"/>
        </w:rPr>
        <w:t>Desde el inicio del proceso de presupuestación, en términos de la legislación presupuestaria federal y hasta la entrega de los recursos correspondientes a las entidades federativas y</w:t>
      </w:r>
      <w:r w:rsidR="008069C1">
        <w:rPr>
          <w:rFonts w:ascii="Montserrat" w:eastAsia="Times New Roman" w:hAnsi="Montserrat" w:cs="Arial"/>
          <w:sz w:val="24"/>
          <w:szCs w:val="24"/>
          <w:lang w:val="es-MX" w:eastAsia="es-MX"/>
        </w:rPr>
        <w:t>,</w:t>
      </w:r>
      <w:r w:rsidRPr="00FA4D58">
        <w:rPr>
          <w:rFonts w:ascii="Montserrat" w:eastAsia="Times New Roman" w:hAnsi="Montserrat" w:cs="Arial"/>
          <w:sz w:val="24"/>
          <w:szCs w:val="24"/>
          <w:lang w:val="es-MX" w:eastAsia="es-MX"/>
        </w:rPr>
        <w:t xml:space="preserve"> en su caso, a la Secretaría de Salud o </w:t>
      </w:r>
      <w:r w:rsidR="00296F43" w:rsidRPr="00296F43">
        <w:rPr>
          <w:rFonts w:ascii="Montserrat" w:eastAsia="Times New Roman" w:hAnsi="Montserrat" w:cs="Arial"/>
          <w:sz w:val="24"/>
          <w:szCs w:val="24"/>
          <w:lang w:val="es-MX" w:eastAsia="es-MX"/>
        </w:rPr>
        <w:t xml:space="preserve">a la entidad de su sector coordinado </w:t>
      </w:r>
      <w:r w:rsidR="008069C1">
        <w:rPr>
          <w:rFonts w:ascii="Montserrat" w:eastAsia="Times New Roman" w:hAnsi="Montserrat" w:cs="Arial"/>
          <w:sz w:val="24"/>
          <w:szCs w:val="24"/>
          <w:lang w:val="es-MX" w:eastAsia="es-MX"/>
        </w:rPr>
        <w:t>respectiva</w:t>
      </w:r>
      <w:r w:rsidRPr="00FA4D58">
        <w:rPr>
          <w:rFonts w:ascii="Montserrat" w:eastAsia="Times New Roman" w:hAnsi="Montserrat" w:cs="Arial"/>
          <w:sz w:val="24"/>
          <w:szCs w:val="24"/>
          <w:lang w:val="es-MX" w:eastAsia="es-MX"/>
        </w:rPr>
        <w:t>, corresponderá a la Secretaría de la Función Pública;</w:t>
      </w:r>
      <w:r w:rsidRPr="00FA4D58">
        <w:rPr>
          <w:rFonts w:ascii="Montserrat" w:eastAsia="Times New Roman" w:hAnsi="Montserrat" w:cs="Arial"/>
          <w:sz w:val="24"/>
          <w:szCs w:val="24"/>
          <w:lang w:val="es-MX" w:eastAsia="es-MX"/>
        </w:rPr>
        <w:tab/>
      </w:r>
    </w:p>
    <w:p w:rsidR="00697C1D" w:rsidRDefault="00697C1D" w:rsidP="002B6787">
      <w:pPr>
        <w:spacing w:after="0" w:line="240" w:lineRule="auto"/>
        <w:ind w:left="851" w:hanging="567"/>
        <w:jc w:val="both"/>
        <w:rPr>
          <w:rFonts w:ascii="Montserrat" w:eastAsia="Times New Roman" w:hAnsi="Montserrat" w:cs="Arial"/>
          <w:b/>
          <w:sz w:val="24"/>
          <w:szCs w:val="24"/>
          <w:lang w:val="es-MX" w:eastAsia="es-MX"/>
        </w:rPr>
      </w:pPr>
    </w:p>
    <w:p w:rsidR="009C19BE" w:rsidRPr="007B30D6" w:rsidRDefault="009C19BE" w:rsidP="002B6787">
      <w:pPr>
        <w:spacing w:after="0" w:line="240" w:lineRule="auto"/>
        <w:ind w:left="851" w:hanging="567"/>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II.</w:t>
      </w:r>
      <w:r w:rsidRPr="007B30D6">
        <w:rPr>
          <w:rFonts w:ascii="Montserrat" w:eastAsia="Times New Roman" w:hAnsi="Montserrat" w:cs="Arial"/>
          <w:sz w:val="24"/>
          <w:szCs w:val="24"/>
          <w:lang w:val="es-MX" w:eastAsia="es-MX"/>
        </w:rPr>
        <w:t xml:space="preserve"> </w:t>
      </w:r>
      <w:r w:rsidR="002B6787">
        <w:rPr>
          <w:rFonts w:ascii="Montserrat" w:eastAsia="Times New Roman" w:hAnsi="Montserrat" w:cs="Arial"/>
          <w:sz w:val="24"/>
          <w:szCs w:val="24"/>
          <w:lang w:val="es-MX" w:eastAsia="es-MX"/>
        </w:rPr>
        <w:tab/>
      </w:r>
      <w:r w:rsidRPr="007B30D6">
        <w:rPr>
          <w:rFonts w:ascii="Montserrat" w:eastAsia="Times New Roman" w:hAnsi="Montserrat" w:cs="Arial"/>
          <w:sz w:val="24"/>
          <w:szCs w:val="24"/>
          <w:lang w:val="es-MX" w:eastAsia="es-MX"/>
        </w:rPr>
        <w:t>…</w:t>
      </w:r>
    </w:p>
    <w:p w:rsidR="00697C1D" w:rsidRDefault="00697C1D" w:rsidP="002B6787">
      <w:pPr>
        <w:spacing w:after="0" w:line="240" w:lineRule="auto"/>
        <w:ind w:left="851" w:hanging="567"/>
        <w:jc w:val="both"/>
        <w:rPr>
          <w:rFonts w:ascii="Montserrat" w:eastAsia="MS Mincho" w:hAnsi="Montserrat" w:cs="Arial"/>
          <w:sz w:val="24"/>
          <w:szCs w:val="24"/>
          <w:lang w:val="es-MX" w:eastAsia="es-ES"/>
        </w:rPr>
      </w:pPr>
    </w:p>
    <w:p w:rsidR="00DD56A0" w:rsidRPr="007B30D6" w:rsidRDefault="00DD56A0" w:rsidP="002B6787">
      <w:pPr>
        <w:spacing w:after="0" w:line="240" w:lineRule="auto"/>
        <w:ind w:left="851"/>
        <w:jc w:val="both"/>
        <w:rPr>
          <w:rFonts w:ascii="Montserrat" w:eastAsia="MS Mincho" w:hAnsi="Montserrat" w:cs="Arial"/>
          <w:sz w:val="24"/>
          <w:szCs w:val="24"/>
          <w:lang w:val="es-MX" w:eastAsia="es-ES"/>
        </w:rPr>
      </w:pPr>
      <w:r w:rsidRPr="007B30D6">
        <w:rPr>
          <w:rFonts w:ascii="Montserrat" w:eastAsia="MS Mincho" w:hAnsi="Montserrat" w:cs="Arial"/>
          <w:sz w:val="24"/>
          <w:szCs w:val="24"/>
          <w:lang w:val="es-MX" w:eastAsia="es-ES"/>
        </w:rPr>
        <w:t>…</w:t>
      </w:r>
    </w:p>
    <w:p w:rsidR="00697C1D" w:rsidRDefault="00697C1D" w:rsidP="002B6787">
      <w:pPr>
        <w:spacing w:after="0" w:line="240" w:lineRule="auto"/>
        <w:ind w:left="851" w:hanging="567"/>
        <w:jc w:val="both"/>
        <w:rPr>
          <w:rFonts w:ascii="Montserrat" w:eastAsia="MS Mincho" w:hAnsi="Montserrat" w:cs="Arial"/>
          <w:sz w:val="24"/>
          <w:szCs w:val="24"/>
          <w:lang w:val="es-MX" w:eastAsia="es-ES"/>
        </w:rPr>
      </w:pPr>
    </w:p>
    <w:p w:rsidR="009C19BE" w:rsidRPr="00FA4D58" w:rsidRDefault="009C19BE" w:rsidP="002B6787">
      <w:pPr>
        <w:spacing w:after="0" w:line="240" w:lineRule="auto"/>
        <w:ind w:left="851"/>
        <w:jc w:val="both"/>
        <w:rPr>
          <w:rFonts w:ascii="Montserrat" w:eastAsia="MS Mincho" w:hAnsi="Montserrat" w:cs="Arial"/>
          <w:sz w:val="24"/>
          <w:szCs w:val="24"/>
          <w:lang w:val="es-MX" w:eastAsia="es-ES"/>
        </w:rPr>
      </w:pPr>
      <w:r w:rsidRPr="00FA4D58">
        <w:rPr>
          <w:rFonts w:ascii="Montserrat" w:eastAsia="MS Mincho" w:hAnsi="Montserrat" w:cs="Arial"/>
          <w:sz w:val="24"/>
          <w:szCs w:val="24"/>
          <w:lang w:val="es-MX" w:eastAsia="es-ES"/>
        </w:rPr>
        <w:t xml:space="preserve">En el caso de que la prestación de los servicios a que se refiere el presente Título sea realizada por la Secretaría de Salud o </w:t>
      </w:r>
      <w:r w:rsidR="00A6016E" w:rsidRPr="00A6016E">
        <w:rPr>
          <w:rFonts w:ascii="Montserrat" w:eastAsia="MS Mincho" w:hAnsi="Montserrat" w:cs="Arial"/>
          <w:sz w:val="24"/>
          <w:szCs w:val="24"/>
          <w:lang w:val="es-MX" w:eastAsia="es-ES"/>
        </w:rPr>
        <w:t>alguna entidad de su sector coordinado</w:t>
      </w:r>
      <w:r w:rsidRPr="00FA4D58">
        <w:rPr>
          <w:rFonts w:ascii="Montserrat" w:eastAsia="MS Mincho" w:hAnsi="Montserrat" w:cs="Arial"/>
          <w:sz w:val="24"/>
          <w:szCs w:val="24"/>
          <w:lang w:val="es-MX" w:eastAsia="es-ES"/>
        </w:rPr>
        <w:t>, corresponderá a la Secretaría de la Función Pública;</w:t>
      </w:r>
      <w:r w:rsidRPr="00FA4D58">
        <w:rPr>
          <w:rFonts w:ascii="Montserrat" w:eastAsia="MS Mincho" w:hAnsi="Montserrat" w:cs="Arial"/>
          <w:sz w:val="24"/>
          <w:szCs w:val="24"/>
          <w:lang w:val="es-MX" w:eastAsia="es-ES"/>
        </w:rPr>
        <w:tab/>
      </w:r>
    </w:p>
    <w:p w:rsidR="00697C1D" w:rsidRDefault="00697C1D" w:rsidP="002B6787">
      <w:pPr>
        <w:spacing w:after="0" w:line="240" w:lineRule="auto"/>
        <w:ind w:left="851" w:hanging="567"/>
        <w:jc w:val="both"/>
        <w:rPr>
          <w:rFonts w:ascii="Montserrat" w:eastAsia="Times New Roman" w:hAnsi="Montserrat" w:cs="Arial"/>
          <w:b/>
          <w:sz w:val="24"/>
          <w:szCs w:val="24"/>
          <w:lang w:val="es-MX" w:eastAsia="es-MX"/>
        </w:rPr>
      </w:pPr>
    </w:p>
    <w:p w:rsidR="00575DFC" w:rsidRPr="007B30D6" w:rsidRDefault="009C19BE" w:rsidP="002B6787">
      <w:pPr>
        <w:spacing w:after="0" w:line="240" w:lineRule="auto"/>
        <w:ind w:left="851" w:hanging="567"/>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III.</w:t>
      </w:r>
      <w:r w:rsidR="00575DFC" w:rsidRPr="007B30D6">
        <w:rPr>
          <w:rFonts w:ascii="Montserrat" w:eastAsia="Times New Roman" w:hAnsi="Montserrat" w:cs="Arial"/>
          <w:sz w:val="24"/>
          <w:szCs w:val="24"/>
          <w:lang w:val="es-MX" w:eastAsia="es-MX"/>
        </w:rPr>
        <w:t xml:space="preserve"> </w:t>
      </w:r>
      <w:r w:rsidR="00112902">
        <w:rPr>
          <w:rFonts w:ascii="Montserrat" w:eastAsia="Times New Roman" w:hAnsi="Montserrat" w:cs="Arial"/>
          <w:sz w:val="24"/>
          <w:szCs w:val="24"/>
          <w:lang w:val="es-MX" w:eastAsia="es-MX"/>
        </w:rPr>
        <w:tab/>
      </w:r>
      <w:r w:rsidR="00575DFC" w:rsidRPr="007B30D6">
        <w:rPr>
          <w:rFonts w:ascii="Montserrat" w:eastAsia="Times New Roman" w:hAnsi="Montserrat" w:cs="Arial"/>
          <w:sz w:val="24"/>
          <w:szCs w:val="24"/>
          <w:lang w:val="es-MX" w:eastAsia="es-MX"/>
        </w:rPr>
        <w:t>…</w:t>
      </w:r>
    </w:p>
    <w:p w:rsidR="00697C1D" w:rsidRDefault="00697C1D" w:rsidP="002B6787">
      <w:pPr>
        <w:spacing w:after="0" w:line="240" w:lineRule="auto"/>
        <w:ind w:left="851" w:hanging="567"/>
        <w:jc w:val="both"/>
        <w:rPr>
          <w:rFonts w:ascii="Montserrat" w:eastAsia="Times New Roman" w:hAnsi="Montserrat" w:cs="Arial"/>
          <w:b/>
          <w:sz w:val="24"/>
          <w:szCs w:val="24"/>
          <w:lang w:val="es-MX" w:eastAsia="es-MX"/>
        </w:rPr>
      </w:pPr>
    </w:p>
    <w:p w:rsidR="009C19BE" w:rsidRPr="007B30D6" w:rsidRDefault="009C19BE" w:rsidP="002B6787">
      <w:pPr>
        <w:spacing w:after="0" w:line="240" w:lineRule="auto"/>
        <w:ind w:left="851" w:hanging="567"/>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IV.</w:t>
      </w:r>
      <w:r w:rsidRPr="007B30D6">
        <w:rPr>
          <w:rFonts w:ascii="Montserrat" w:eastAsia="Times New Roman" w:hAnsi="Montserrat" w:cs="Arial"/>
          <w:sz w:val="24"/>
          <w:szCs w:val="24"/>
          <w:lang w:val="es-MX" w:eastAsia="es-MX"/>
        </w:rPr>
        <w:t xml:space="preserve"> </w:t>
      </w:r>
      <w:r w:rsidR="00112902">
        <w:rPr>
          <w:rFonts w:ascii="Montserrat" w:eastAsia="Times New Roman" w:hAnsi="Montserrat" w:cs="Arial"/>
          <w:sz w:val="24"/>
          <w:szCs w:val="24"/>
          <w:lang w:val="es-MX" w:eastAsia="es-MX"/>
        </w:rPr>
        <w:tab/>
      </w:r>
      <w:r w:rsidRPr="00FA4D58">
        <w:rPr>
          <w:rFonts w:ascii="Montserrat" w:eastAsia="Times New Roman" w:hAnsi="Montserrat" w:cs="Arial"/>
          <w:sz w:val="24"/>
          <w:szCs w:val="24"/>
          <w:lang w:val="es-MX" w:eastAsia="es-MX"/>
        </w:rPr>
        <w:t xml:space="preserve">La Auditoría Superior de la Federación, al fiscalizar la Cuenta Pública Federal, verificará que las dependencias del Ejecutivo Federal y, en su caso, </w:t>
      </w:r>
      <w:r w:rsidR="00462B0D" w:rsidRPr="00462B0D">
        <w:rPr>
          <w:rFonts w:ascii="Montserrat" w:eastAsia="Times New Roman" w:hAnsi="Montserrat" w:cs="Arial"/>
          <w:sz w:val="24"/>
          <w:szCs w:val="24"/>
          <w:lang w:val="es-MX" w:eastAsia="es-MX"/>
        </w:rPr>
        <w:t>las entidades de su sector coordinado</w:t>
      </w:r>
      <w:r w:rsidR="00F72D54" w:rsidRPr="00FA4D58">
        <w:rPr>
          <w:rFonts w:ascii="Montserrat" w:eastAsia="Times New Roman" w:hAnsi="Montserrat" w:cs="Arial"/>
          <w:sz w:val="24"/>
          <w:szCs w:val="24"/>
          <w:lang w:val="es-MX" w:eastAsia="es-MX"/>
        </w:rPr>
        <w:t>,</w:t>
      </w:r>
      <w:r w:rsidRPr="00FA4D58">
        <w:rPr>
          <w:rFonts w:ascii="Montserrat" w:eastAsia="Times New Roman" w:hAnsi="Montserrat" w:cs="Arial"/>
          <w:sz w:val="24"/>
          <w:szCs w:val="24"/>
          <w:lang w:val="es-MX" w:eastAsia="es-MX"/>
        </w:rPr>
        <w:t xml:space="preserve"> cumplieron con las disposiciones</w:t>
      </w:r>
      <w:r w:rsidRPr="007B30D6">
        <w:rPr>
          <w:rFonts w:ascii="Montserrat" w:eastAsia="Times New Roman" w:hAnsi="Montserrat" w:cs="Arial"/>
          <w:sz w:val="24"/>
          <w:szCs w:val="24"/>
          <w:lang w:val="es-MX" w:eastAsia="es-MX"/>
        </w:rPr>
        <w:t xml:space="preserve"> legales y administrativas federales y</w:t>
      </w:r>
      <w:r w:rsidR="00112902">
        <w:rPr>
          <w:rFonts w:ascii="Montserrat" w:eastAsia="Times New Roman" w:hAnsi="Montserrat" w:cs="Arial"/>
          <w:sz w:val="24"/>
          <w:szCs w:val="24"/>
          <w:lang w:val="es-MX" w:eastAsia="es-MX"/>
        </w:rPr>
        <w:t>,</w:t>
      </w:r>
      <w:r w:rsidRPr="007B30D6">
        <w:rPr>
          <w:rFonts w:ascii="Montserrat" w:eastAsia="Times New Roman" w:hAnsi="Montserrat" w:cs="Arial"/>
          <w:sz w:val="24"/>
          <w:szCs w:val="24"/>
          <w:lang w:val="es-MX" w:eastAsia="es-MX"/>
        </w:rPr>
        <w:t xml:space="preserve"> por lo que hace a la ejecución de los recursos a que se </w:t>
      </w:r>
      <w:r w:rsidRPr="007B30D6">
        <w:rPr>
          <w:rFonts w:ascii="Montserrat" w:eastAsia="Times New Roman" w:hAnsi="Montserrat" w:cs="Arial"/>
          <w:sz w:val="24"/>
          <w:szCs w:val="24"/>
          <w:lang w:val="es-MX" w:eastAsia="es-MX"/>
        </w:rPr>
        <w:lastRenderedPageBreak/>
        <w:t>refiere este Título, la misma se realizará en términos de la Ley de Fiscalización y Rendición de Cuentas de la Federación.</w:t>
      </w:r>
      <w:r w:rsidRPr="007B30D6">
        <w:rPr>
          <w:rFonts w:ascii="Montserrat" w:eastAsia="Times New Roman" w:hAnsi="Montserrat" w:cs="Arial"/>
          <w:sz w:val="24"/>
          <w:szCs w:val="24"/>
          <w:lang w:val="es-MX" w:eastAsia="es-MX"/>
        </w:rPr>
        <w:tab/>
      </w:r>
    </w:p>
    <w:p w:rsidR="00697C1D" w:rsidRDefault="00697C1D" w:rsidP="00697C1D">
      <w:pPr>
        <w:tabs>
          <w:tab w:val="left" w:pos="4527"/>
        </w:tabs>
        <w:spacing w:after="0" w:line="240" w:lineRule="auto"/>
        <w:rPr>
          <w:rFonts w:ascii="Montserrat" w:eastAsia="Times New Roman" w:hAnsi="Montserrat" w:cs="Arial"/>
          <w:sz w:val="24"/>
          <w:szCs w:val="24"/>
          <w:lang w:val="es-MX" w:eastAsia="es-MX"/>
        </w:rPr>
      </w:pPr>
    </w:p>
    <w:p w:rsidR="009C19BE" w:rsidRPr="007B30D6" w:rsidRDefault="009C19BE" w:rsidP="00697C1D">
      <w:pPr>
        <w:tabs>
          <w:tab w:val="left" w:pos="4527"/>
        </w:tabs>
        <w:spacing w:after="0" w:line="240" w:lineRule="auto"/>
        <w:rPr>
          <w:rFonts w:ascii="Montserrat" w:eastAsia="Times New Roman" w:hAnsi="Montserrat" w:cs="Arial"/>
          <w:sz w:val="24"/>
          <w:szCs w:val="24"/>
          <w:lang w:val="es-MX" w:eastAsia="es-MX"/>
        </w:rPr>
      </w:pPr>
      <w:r w:rsidRPr="007B30D6">
        <w:rPr>
          <w:rFonts w:ascii="Montserrat" w:eastAsia="Times New Roman" w:hAnsi="Montserrat" w:cs="Arial"/>
          <w:sz w:val="24"/>
          <w:szCs w:val="24"/>
          <w:lang w:val="es-MX" w:eastAsia="es-MX"/>
        </w:rPr>
        <w:t>…</w:t>
      </w:r>
    </w:p>
    <w:p w:rsidR="00697C1D" w:rsidRDefault="00697C1D" w:rsidP="00697C1D">
      <w:pPr>
        <w:tabs>
          <w:tab w:val="left" w:pos="4527"/>
        </w:tabs>
        <w:spacing w:after="0" w:line="240" w:lineRule="auto"/>
        <w:rPr>
          <w:rFonts w:ascii="Montserrat" w:eastAsia="Times New Roman" w:hAnsi="Montserrat" w:cs="Arial"/>
          <w:sz w:val="24"/>
          <w:szCs w:val="24"/>
          <w:lang w:val="es-MX" w:eastAsia="es-MX"/>
        </w:rPr>
      </w:pPr>
    </w:p>
    <w:p w:rsidR="009C19BE" w:rsidRPr="007B30D6" w:rsidRDefault="009C19BE" w:rsidP="00697C1D">
      <w:pPr>
        <w:tabs>
          <w:tab w:val="left" w:pos="4527"/>
        </w:tabs>
        <w:spacing w:after="0" w:line="240" w:lineRule="auto"/>
        <w:rPr>
          <w:rFonts w:ascii="Montserrat" w:eastAsia="Times New Roman" w:hAnsi="Montserrat" w:cs="Arial"/>
          <w:sz w:val="24"/>
          <w:szCs w:val="24"/>
          <w:lang w:val="es-MX" w:eastAsia="es-MX"/>
        </w:rPr>
      </w:pPr>
      <w:r w:rsidRPr="007B30D6">
        <w:rPr>
          <w:rFonts w:ascii="Montserrat" w:eastAsia="Times New Roman" w:hAnsi="Montserrat" w:cs="Arial"/>
          <w:sz w:val="24"/>
          <w:szCs w:val="24"/>
          <w:lang w:val="es-MX" w:eastAsia="es-MX"/>
        </w:rPr>
        <w:t>…</w:t>
      </w:r>
    </w:p>
    <w:p w:rsidR="00697C1D" w:rsidRDefault="00697C1D" w:rsidP="00697C1D">
      <w:pPr>
        <w:tabs>
          <w:tab w:val="left" w:pos="4527"/>
        </w:tabs>
        <w:spacing w:after="0" w:line="240" w:lineRule="auto"/>
        <w:jc w:val="both"/>
        <w:rPr>
          <w:rFonts w:ascii="Montserrat" w:eastAsia="Times New Roman" w:hAnsi="Montserrat" w:cs="Arial"/>
          <w:sz w:val="24"/>
          <w:szCs w:val="24"/>
          <w:lang w:val="es-ES" w:eastAsia="es-MX"/>
        </w:rPr>
      </w:pPr>
    </w:p>
    <w:p w:rsidR="009C19BE" w:rsidRPr="007B30D6" w:rsidRDefault="00462B0D" w:rsidP="00697C1D">
      <w:pPr>
        <w:tabs>
          <w:tab w:val="left" w:pos="4527"/>
        </w:tabs>
        <w:spacing w:after="0" w:line="240" w:lineRule="auto"/>
        <w:jc w:val="both"/>
        <w:rPr>
          <w:rFonts w:ascii="Montserrat" w:eastAsia="Times New Roman" w:hAnsi="Montserrat" w:cs="Arial"/>
          <w:sz w:val="24"/>
          <w:szCs w:val="24"/>
          <w:lang w:val="es-MX" w:eastAsia="es-MX"/>
        </w:rPr>
      </w:pPr>
      <w:r w:rsidRPr="00462B0D">
        <w:rPr>
          <w:rFonts w:ascii="Montserrat" w:eastAsia="Times New Roman" w:hAnsi="Montserrat" w:cs="Arial"/>
          <w:sz w:val="24"/>
          <w:szCs w:val="24"/>
          <w:lang w:val="es-ES" w:eastAsia="es-MX"/>
        </w:rPr>
        <w:t>Las responsabilidades administrativas, civiles y penales que deriven de afectaciones a la Hacienda Pública Federal o a la de las entidades federativas en que, en su caso, incurran las autoridades locales exclusivamente por motivo de la desviación de los recursos para fines distintos a los previstos en esta Ley, serán sancionadas en los términos de la legislación federal, por las autoridades federales, en tanto que en los demás casos dichas responsabilidades serán sancionadas y aplicadas por las autoridades locales con base en sus propias leyes.</w:t>
      </w:r>
    </w:p>
    <w:p w:rsidR="00730A07" w:rsidRPr="007B30D6" w:rsidRDefault="00730A07" w:rsidP="00B90450">
      <w:pPr>
        <w:tabs>
          <w:tab w:val="left" w:pos="4527"/>
        </w:tabs>
        <w:spacing w:after="0" w:line="240" w:lineRule="auto"/>
        <w:ind w:left="113"/>
        <w:jc w:val="center"/>
        <w:rPr>
          <w:rFonts w:ascii="Montserrat" w:eastAsia="Times New Roman" w:hAnsi="Montserrat" w:cs="Arial"/>
          <w:b/>
          <w:sz w:val="24"/>
          <w:szCs w:val="24"/>
          <w:lang w:val="es-MX" w:eastAsia="es-MX"/>
        </w:rPr>
      </w:pPr>
    </w:p>
    <w:p w:rsidR="00124AB0" w:rsidRPr="007B30D6" w:rsidRDefault="00124AB0" w:rsidP="00B90450">
      <w:pPr>
        <w:tabs>
          <w:tab w:val="left" w:pos="4527"/>
        </w:tabs>
        <w:spacing w:after="0" w:line="240" w:lineRule="auto"/>
        <w:ind w:left="113"/>
        <w:jc w:val="center"/>
        <w:rPr>
          <w:rFonts w:ascii="Montserrat" w:eastAsia="Times New Roman" w:hAnsi="Montserrat" w:cs="Arial"/>
          <w:b/>
          <w:sz w:val="24"/>
          <w:szCs w:val="24"/>
          <w:lang w:val="es-MX" w:eastAsia="es-MX"/>
        </w:rPr>
      </w:pPr>
      <w:r w:rsidRPr="007B30D6">
        <w:rPr>
          <w:rFonts w:ascii="Montserrat" w:eastAsia="Times New Roman" w:hAnsi="Montserrat" w:cs="Arial"/>
          <w:b/>
          <w:sz w:val="24"/>
          <w:szCs w:val="24"/>
          <w:lang w:val="es-MX" w:eastAsia="es-MX"/>
        </w:rPr>
        <w:t>Capítulo VIII</w:t>
      </w:r>
    </w:p>
    <w:p w:rsidR="00124AB0" w:rsidRPr="007B30D6" w:rsidRDefault="00124AB0" w:rsidP="00B90450">
      <w:pPr>
        <w:tabs>
          <w:tab w:val="left" w:pos="4527"/>
        </w:tabs>
        <w:spacing w:after="0" w:line="240" w:lineRule="auto"/>
        <w:ind w:left="113"/>
        <w:jc w:val="center"/>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Del Instituto de Salud para el Bienestar</w:t>
      </w:r>
    </w:p>
    <w:p w:rsidR="00697C1D" w:rsidRDefault="00697C1D" w:rsidP="00B90450">
      <w:pPr>
        <w:tabs>
          <w:tab w:val="left" w:pos="4527"/>
        </w:tabs>
        <w:spacing w:after="0" w:line="240" w:lineRule="auto"/>
        <w:ind w:left="113"/>
        <w:jc w:val="both"/>
        <w:rPr>
          <w:rFonts w:ascii="Montserrat" w:eastAsia="Times New Roman" w:hAnsi="Montserrat" w:cs="Arial"/>
          <w:b/>
          <w:sz w:val="24"/>
          <w:szCs w:val="24"/>
          <w:lang w:val="es-MX" w:eastAsia="es-MX"/>
        </w:rPr>
      </w:pPr>
    </w:p>
    <w:p w:rsidR="00A02E0B" w:rsidRPr="00A02E0B" w:rsidRDefault="00124AB0" w:rsidP="00697C1D">
      <w:pPr>
        <w:tabs>
          <w:tab w:val="left" w:pos="4527"/>
        </w:tabs>
        <w:spacing w:after="0" w:line="240" w:lineRule="auto"/>
        <w:jc w:val="both"/>
        <w:rPr>
          <w:rFonts w:ascii="Montserrat" w:eastAsia="Times New Roman" w:hAnsi="Montserrat" w:cs="Arial"/>
          <w:sz w:val="24"/>
          <w:szCs w:val="24"/>
          <w:lang w:val="es-MX" w:eastAsia="es-MX"/>
        </w:rPr>
      </w:pPr>
      <w:r w:rsidRPr="007B30D6">
        <w:rPr>
          <w:rFonts w:ascii="Montserrat" w:eastAsia="Times New Roman" w:hAnsi="Montserrat" w:cs="Arial"/>
          <w:b/>
          <w:sz w:val="24"/>
          <w:szCs w:val="24"/>
          <w:lang w:val="es-MX" w:eastAsia="es-MX"/>
        </w:rPr>
        <w:t>Artículo 77 bis 35.</w:t>
      </w:r>
      <w:r w:rsidR="009C19BE" w:rsidRPr="007B30D6">
        <w:rPr>
          <w:rFonts w:ascii="Montserrat" w:eastAsia="Times New Roman" w:hAnsi="Montserrat" w:cs="Arial"/>
          <w:b/>
          <w:sz w:val="24"/>
          <w:szCs w:val="24"/>
          <w:lang w:val="es-MX" w:eastAsia="es-MX"/>
        </w:rPr>
        <w:t xml:space="preserve"> </w:t>
      </w:r>
      <w:r w:rsidR="00A02E0B" w:rsidRPr="00A02E0B">
        <w:rPr>
          <w:rFonts w:ascii="Montserrat" w:eastAsia="Times New Roman" w:hAnsi="Montserrat" w:cs="Arial"/>
          <w:sz w:val="24"/>
          <w:szCs w:val="24"/>
          <w:lang w:val="es-MX" w:eastAsia="es-MX"/>
        </w:rPr>
        <w:t>El Instituto de Salud para el Bienestar es un organismo descentralizado de la Administración Pública Federal, con personalidad jurídica y patrimonio propios, sectorizado en la Secretaría de Salud.</w:t>
      </w:r>
    </w:p>
    <w:p w:rsidR="00697C1D" w:rsidRDefault="00697C1D" w:rsidP="00697C1D">
      <w:pPr>
        <w:tabs>
          <w:tab w:val="left" w:pos="4527"/>
        </w:tabs>
        <w:spacing w:after="0" w:line="240" w:lineRule="auto"/>
        <w:jc w:val="both"/>
        <w:rPr>
          <w:rFonts w:ascii="Montserrat" w:eastAsia="Times New Roman" w:hAnsi="Montserrat" w:cs="Arial"/>
          <w:sz w:val="24"/>
          <w:szCs w:val="24"/>
          <w:lang w:val="es-MX" w:eastAsia="es-MX"/>
        </w:rPr>
      </w:pPr>
    </w:p>
    <w:p w:rsidR="00A02E0B" w:rsidRPr="00A02E0B" w:rsidRDefault="00A02E0B" w:rsidP="00697C1D">
      <w:pPr>
        <w:tabs>
          <w:tab w:val="left" w:pos="4527"/>
        </w:tabs>
        <w:spacing w:after="0" w:line="240" w:lineRule="auto"/>
        <w:jc w:val="both"/>
        <w:rPr>
          <w:rFonts w:ascii="Montserrat" w:eastAsia="Times New Roman" w:hAnsi="Montserrat" w:cs="Arial"/>
          <w:sz w:val="24"/>
          <w:szCs w:val="24"/>
          <w:lang w:val="es-MX" w:eastAsia="es-MX"/>
        </w:rPr>
      </w:pPr>
      <w:r w:rsidRPr="00A02E0B">
        <w:rPr>
          <w:rFonts w:ascii="Montserrat" w:eastAsia="Times New Roman" w:hAnsi="Montserrat" w:cs="Arial"/>
          <w:sz w:val="24"/>
          <w:szCs w:val="24"/>
          <w:lang w:val="es-MX" w:eastAsia="es-MX"/>
        </w:rPr>
        <w:t>El Instituto de Salud para el Bienestar tendrá entre sus objetivos proveer y garantizar la prestación gratuita de servicios de salud y medicamentos asociados a la población carente de seguridad social, así como impulsar, en coordinación con la Secretaría de Salud, acciones orientadas a lograr una adecuada integración y articulación de las instituciones públicas del Sistema Nacional de Salud.</w:t>
      </w:r>
    </w:p>
    <w:p w:rsidR="00697C1D" w:rsidRDefault="00697C1D" w:rsidP="00697C1D">
      <w:pPr>
        <w:tabs>
          <w:tab w:val="left" w:pos="4527"/>
        </w:tabs>
        <w:spacing w:after="0" w:line="240" w:lineRule="auto"/>
        <w:jc w:val="both"/>
        <w:rPr>
          <w:rFonts w:ascii="Montserrat" w:eastAsia="Times New Roman" w:hAnsi="Montserrat" w:cs="Arial"/>
          <w:sz w:val="24"/>
          <w:szCs w:val="24"/>
          <w:lang w:val="es-MX" w:eastAsia="es-MX"/>
        </w:rPr>
      </w:pPr>
    </w:p>
    <w:p w:rsidR="00A02E0B" w:rsidRPr="00A02E0B" w:rsidRDefault="00A02E0B" w:rsidP="00697C1D">
      <w:pPr>
        <w:tabs>
          <w:tab w:val="left" w:pos="4527"/>
        </w:tabs>
        <w:spacing w:after="0" w:line="240" w:lineRule="auto"/>
        <w:jc w:val="both"/>
        <w:rPr>
          <w:rFonts w:ascii="Montserrat" w:eastAsia="Times New Roman" w:hAnsi="Montserrat" w:cs="Arial"/>
          <w:sz w:val="24"/>
          <w:szCs w:val="24"/>
          <w:lang w:val="es-MX" w:eastAsia="es-MX"/>
        </w:rPr>
      </w:pPr>
      <w:r w:rsidRPr="00A02E0B">
        <w:rPr>
          <w:rFonts w:ascii="Montserrat" w:eastAsia="Times New Roman" w:hAnsi="Montserrat" w:cs="Arial"/>
          <w:sz w:val="24"/>
          <w:szCs w:val="24"/>
          <w:lang w:val="es-MX" w:eastAsia="es-MX"/>
        </w:rPr>
        <w:t>Son atribuciones del Instituto de Salud para el Bienestar las siguientes:</w:t>
      </w:r>
    </w:p>
    <w:p w:rsidR="00697C1D" w:rsidRDefault="00697C1D" w:rsidP="00697C1D">
      <w:pPr>
        <w:tabs>
          <w:tab w:val="left" w:pos="4527"/>
        </w:tabs>
        <w:spacing w:after="0" w:line="240" w:lineRule="auto"/>
        <w:jc w:val="both"/>
        <w:rPr>
          <w:rFonts w:ascii="Montserrat" w:eastAsia="Times New Roman" w:hAnsi="Montserrat" w:cs="Arial"/>
          <w:b/>
          <w:sz w:val="24"/>
          <w:szCs w:val="24"/>
          <w:lang w:val="es-MX" w:eastAsia="es-MX"/>
        </w:rPr>
      </w:pPr>
    </w:p>
    <w:p w:rsidR="00A02E0B" w:rsidRPr="00A02E0B" w:rsidRDefault="006E5DF7" w:rsidP="00112902">
      <w:pPr>
        <w:tabs>
          <w:tab w:val="left" w:pos="4527"/>
        </w:tabs>
        <w:spacing w:after="0" w:line="240" w:lineRule="auto"/>
        <w:ind w:left="851" w:hanging="567"/>
        <w:jc w:val="both"/>
        <w:rPr>
          <w:rFonts w:ascii="Montserrat" w:eastAsia="Times New Roman" w:hAnsi="Montserrat" w:cs="Arial"/>
          <w:sz w:val="24"/>
          <w:szCs w:val="24"/>
          <w:lang w:val="es-MX" w:eastAsia="es-MX"/>
        </w:rPr>
      </w:pPr>
      <w:r>
        <w:rPr>
          <w:rFonts w:ascii="Montserrat" w:eastAsia="Times New Roman" w:hAnsi="Montserrat" w:cs="Arial"/>
          <w:b/>
          <w:sz w:val="24"/>
          <w:szCs w:val="24"/>
          <w:lang w:val="es-MX" w:eastAsia="es-MX"/>
        </w:rPr>
        <w:t xml:space="preserve">I. </w:t>
      </w:r>
      <w:r w:rsidR="00112902">
        <w:rPr>
          <w:rFonts w:ascii="Montserrat" w:eastAsia="Times New Roman" w:hAnsi="Montserrat" w:cs="Arial"/>
          <w:b/>
          <w:sz w:val="24"/>
          <w:szCs w:val="24"/>
          <w:lang w:val="es-MX" w:eastAsia="es-MX"/>
        </w:rPr>
        <w:tab/>
      </w:r>
      <w:r w:rsidR="00A02E0B" w:rsidRPr="00A02E0B">
        <w:rPr>
          <w:rFonts w:ascii="Montserrat" w:eastAsia="Times New Roman" w:hAnsi="Montserrat" w:cs="Arial"/>
          <w:sz w:val="24"/>
          <w:szCs w:val="24"/>
          <w:lang w:val="es-MX" w:eastAsia="es-MX"/>
        </w:rPr>
        <w:t xml:space="preserve">Prestar de manera gratuita servicios de salud y asegurar el suministro de medicamentos asociados, insumos y demás </w:t>
      </w:r>
      <w:del w:id="205" w:author="Alberto Cesar Hernandez Escorcia" w:date="2019-06-20T20:02:00Z">
        <w:r w:rsidR="00A02E0B" w:rsidRPr="00A02E0B" w:rsidDel="00466379">
          <w:rPr>
            <w:rFonts w:ascii="Montserrat" w:eastAsia="Times New Roman" w:hAnsi="Montserrat" w:cs="Arial"/>
            <w:sz w:val="24"/>
            <w:szCs w:val="24"/>
            <w:lang w:val="es-MX" w:eastAsia="es-MX"/>
          </w:rPr>
          <w:delText xml:space="preserve">equipos </w:delText>
        </w:r>
      </w:del>
      <w:ins w:id="206" w:author="Alberto Cesar Hernandez Escorcia" w:date="2019-06-20T20:02:00Z">
        <w:r w:rsidR="00466379">
          <w:rPr>
            <w:rFonts w:ascii="Montserrat" w:eastAsia="Times New Roman" w:hAnsi="Montserrat" w:cs="Arial"/>
            <w:sz w:val="24"/>
            <w:szCs w:val="24"/>
            <w:lang w:val="es-MX" w:eastAsia="es-MX"/>
          </w:rPr>
          <w:t>elementos</w:t>
        </w:r>
        <w:r w:rsidR="00466379" w:rsidRPr="00A02E0B">
          <w:rPr>
            <w:rFonts w:ascii="Montserrat" w:eastAsia="Times New Roman" w:hAnsi="Montserrat" w:cs="Arial"/>
            <w:sz w:val="24"/>
            <w:szCs w:val="24"/>
            <w:lang w:val="es-MX" w:eastAsia="es-MX"/>
          </w:rPr>
          <w:t xml:space="preserve"> </w:t>
        </w:r>
      </w:ins>
      <w:r w:rsidR="00A02E0B" w:rsidRPr="00A02E0B">
        <w:rPr>
          <w:rFonts w:ascii="Montserrat" w:eastAsia="Times New Roman" w:hAnsi="Montserrat" w:cs="Arial"/>
          <w:sz w:val="24"/>
          <w:szCs w:val="24"/>
          <w:lang w:val="es-MX" w:eastAsia="es-MX"/>
        </w:rPr>
        <w:t xml:space="preserve">necesarios a la población carente de seguridad social, de conformidad con los instrumentos jurídicos que al efecto suscriba con las instituciones integrantes del Sistema Nacional de Salud; </w:t>
      </w:r>
    </w:p>
    <w:p w:rsidR="00697C1D" w:rsidRDefault="00697C1D" w:rsidP="00112902">
      <w:pPr>
        <w:tabs>
          <w:tab w:val="left" w:pos="4527"/>
        </w:tabs>
        <w:spacing w:after="0" w:line="240" w:lineRule="auto"/>
        <w:ind w:left="851" w:hanging="567"/>
        <w:jc w:val="both"/>
        <w:rPr>
          <w:rFonts w:ascii="Montserrat" w:eastAsia="Times New Roman" w:hAnsi="Montserrat" w:cs="Arial"/>
          <w:b/>
          <w:sz w:val="24"/>
          <w:szCs w:val="24"/>
          <w:lang w:val="es-MX" w:eastAsia="es-MX"/>
        </w:rPr>
      </w:pPr>
    </w:p>
    <w:p w:rsidR="00A02E0B" w:rsidRPr="00A02E0B" w:rsidRDefault="006E5DF7" w:rsidP="00112902">
      <w:pPr>
        <w:tabs>
          <w:tab w:val="left" w:pos="4527"/>
        </w:tabs>
        <w:spacing w:after="0" w:line="240" w:lineRule="auto"/>
        <w:ind w:left="851" w:hanging="567"/>
        <w:jc w:val="both"/>
        <w:rPr>
          <w:rFonts w:ascii="Montserrat" w:eastAsia="Times New Roman" w:hAnsi="Montserrat" w:cs="Arial"/>
          <w:sz w:val="24"/>
          <w:szCs w:val="24"/>
          <w:lang w:val="es-MX" w:eastAsia="es-MX"/>
        </w:rPr>
      </w:pPr>
      <w:r>
        <w:rPr>
          <w:rFonts w:ascii="Montserrat" w:eastAsia="Times New Roman" w:hAnsi="Montserrat" w:cs="Arial"/>
          <w:b/>
          <w:sz w:val="24"/>
          <w:szCs w:val="24"/>
          <w:lang w:val="es-MX" w:eastAsia="es-MX"/>
        </w:rPr>
        <w:t xml:space="preserve">II. </w:t>
      </w:r>
      <w:r w:rsidR="00112902">
        <w:rPr>
          <w:rFonts w:ascii="Montserrat" w:eastAsia="Times New Roman" w:hAnsi="Montserrat" w:cs="Arial"/>
          <w:b/>
          <w:sz w:val="24"/>
          <w:szCs w:val="24"/>
          <w:lang w:val="es-MX" w:eastAsia="es-MX"/>
        </w:rPr>
        <w:tab/>
      </w:r>
      <w:r w:rsidR="00A02E0B" w:rsidRPr="00A02E0B">
        <w:rPr>
          <w:rFonts w:ascii="Montserrat" w:eastAsia="Times New Roman" w:hAnsi="Montserrat" w:cs="Arial"/>
          <w:sz w:val="24"/>
          <w:szCs w:val="24"/>
          <w:lang w:val="es-MX" w:eastAsia="es-MX"/>
        </w:rPr>
        <w:t>Celebrar y proponer convenios y demás instrumentos jurídicos de coordinación</w:t>
      </w:r>
      <w:r w:rsidR="00112902">
        <w:rPr>
          <w:rFonts w:ascii="Montserrat" w:eastAsia="Times New Roman" w:hAnsi="Montserrat" w:cs="Arial"/>
          <w:sz w:val="24"/>
          <w:szCs w:val="24"/>
          <w:lang w:val="es-MX" w:eastAsia="es-MX"/>
        </w:rPr>
        <w:t xml:space="preserve"> y</w:t>
      </w:r>
      <w:r w:rsidR="00A02E0B" w:rsidRPr="00A02E0B">
        <w:rPr>
          <w:rFonts w:ascii="Montserrat" w:eastAsia="Times New Roman" w:hAnsi="Montserrat" w:cs="Arial"/>
          <w:sz w:val="24"/>
          <w:szCs w:val="24"/>
          <w:lang w:val="es-MX" w:eastAsia="es-MX"/>
        </w:rPr>
        <w:t xml:space="preserve"> </w:t>
      </w:r>
      <w:r w:rsidR="00A02E0B" w:rsidRPr="00A02E0B">
        <w:rPr>
          <w:rFonts w:ascii="Montserrat" w:eastAsia="Times New Roman" w:hAnsi="Montserrat" w:cs="Arial"/>
          <w:sz w:val="24"/>
          <w:szCs w:val="24"/>
          <w:lang w:val="es-MX" w:eastAsia="es-MX"/>
        </w:rPr>
        <w:lastRenderedPageBreak/>
        <w:t xml:space="preserve">colaboración con las instituciones de salud públicas, entidades federativas y municipios, para asegurar el cumplimiento de sus objetivos; </w:t>
      </w:r>
    </w:p>
    <w:p w:rsidR="00697C1D" w:rsidRDefault="00697C1D" w:rsidP="00112902">
      <w:pPr>
        <w:tabs>
          <w:tab w:val="left" w:pos="4527"/>
        </w:tabs>
        <w:spacing w:after="0" w:line="240" w:lineRule="auto"/>
        <w:ind w:left="851" w:hanging="567"/>
        <w:jc w:val="both"/>
        <w:rPr>
          <w:rFonts w:ascii="Montserrat" w:eastAsia="Times New Roman" w:hAnsi="Montserrat" w:cs="Arial"/>
          <w:b/>
          <w:sz w:val="24"/>
          <w:szCs w:val="24"/>
          <w:lang w:val="es-MX" w:eastAsia="es-MX"/>
        </w:rPr>
      </w:pPr>
    </w:p>
    <w:p w:rsidR="00A02E0B" w:rsidRDefault="006E5DF7" w:rsidP="00112902">
      <w:pPr>
        <w:tabs>
          <w:tab w:val="left" w:pos="4527"/>
        </w:tabs>
        <w:spacing w:after="0" w:line="240" w:lineRule="auto"/>
        <w:ind w:left="851" w:hanging="567"/>
        <w:jc w:val="both"/>
        <w:rPr>
          <w:rFonts w:ascii="Montserrat" w:eastAsia="Times New Roman" w:hAnsi="Montserrat" w:cs="Arial"/>
          <w:sz w:val="24"/>
          <w:szCs w:val="24"/>
          <w:lang w:val="es-MX" w:eastAsia="es-MX"/>
        </w:rPr>
      </w:pPr>
      <w:r>
        <w:rPr>
          <w:rFonts w:ascii="Montserrat" w:eastAsia="Times New Roman" w:hAnsi="Montserrat" w:cs="Arial"/>
          <w:b/>
          <w:sz w:val="24"/>
          <w:szCs w:val="24"/>
          <w:lang w:val="es-MX" w:eastAsia="es-MX"/>
        </w:rPr>
        <w:t xml:space="preserve">III. </w:t>
      </w:r>
      <w:r w:rsidR="00112902">
        <w:rPr>
          <w:rFonts w:ascii="Montserrat" w:eastAsia="Times New Roman" w:hAnsi="Montserrat" w:cs="Arial"/>
          <w:b/>
          <w:sz w:val="24"/>
          <w:szCs w:val="24"/>
          <w:lang w:val="es-MX" w:eastAsia="es-MX"/>
        </w:rPr>
        <w:tab/>
      </w:r>
      <w:r w:rsidR="00A02E0B" w:rsidRPr="00A02E0B">
        <w:rPr>
          <w:rFonts w:ascii="Montserrat" w:eastAsia="Times New Roman" w:hAnsi="Montserrat" w:cs="Arial"/>
          <w:sz w:val="24"/>
          <w:szCs w:val="24"/>
          <w:lang w:val="es-MX" w:eastAsia="es-MX"/>
        </w:rPr>
        <w:t xml:space="preserve">Coordinar las acciones para ejecutar, dar seguimiento y evaluar el cumplimiento de los instrumentos jurídicos a que se refiere la fracción anterior, de conformidad con las disposiciones generales que para tal efecto emita la Secretaría de Salud; </w:t>
      </w:r>
    </w:p>
    <w:p w:rsidR="00112902" w:rsidRPr="00A02E0B" w:rsidRDefault="00112902" w:rsidP="00112902">
      <w:pPr>
        <w:tabs>
          <w:tab w:val="left" w:pos="4527"/>
        </w:tabs>
        <w:spacing w:after="0" w:line="240" w:lineRule="auto"/>
        <w:ind w:left="851" w:hanging="567"/>
        <w:jc w:val="both"/>
        <w:rPr>
          <w:rFonts w:ascii="Montserrat" w:eastAsia="Times New Roman" w:hAnsi="Montserrat" w:cs="Arial"/>
          <w:sz w:val="24"/>
          <w:szCs w:val="24"/>
          <w:lang w:val="es-MX" w:eastAsia="es-MX"/>
        </w:rPr>
      </w:pPr>
    </w:p>
    <w:p w:rsidR="00A02E0B" w:rsidRPr="00A02E0B" w:rsidRDefault="006E5DF7" w:rsidP="00112902">
      <w:pPr>
        <w:tabs>
          <w:tab w:val="left" w:pos="4527"/>
        </w:tabs>
        <w:spacing w:after="0" w:line="240" w:lineRule="auto"/>
        <w:ind w:left="851" w:hanging="567"/>
        <w:jc w:val="both"/>
        <w:rPr>
          <w:rFonts w:ascii="Montserrat" w:eastAsia="Times New Roman" w:hAnsi="Montserrat" w:cs="Arial"/>
          <w:sz w:val="24"/>
          <w:szCs w:val="24"/>
          <w:lang w:val="es-MX" w:eastAsia="es-MX"/>
        </w:rPr>
      </w:pPr>
      <w:r>
        <w:rPr>
          <w:rFonts w:ascii="Montserrat" w:eastAsia="Times New Roman" w:hAnsi="Montserrat" w:cs="Arial"/>
          <w:b/>
          <w:sz w:val="24"/>
          <w:szCs w:val="24"/>
          <w:lang w:val="es-MX" w:eastAsia="es-MX"/>
        </w:rPr>
        <w:t xml:space="preserve">IV. </w:t>
      </w:r>
      <w:r w:rsidR="00112902">
        <w:rPr>
          <w:rFonts w:ascii="Montserrat" w:eastAsia="Times New Roman" w:hAnsi="Montserrat" w:cs="Arial"/>
          <w:b/>
          <w:sz w:val="24"/>
          <w:szCs w:val="24"/>
          <w:lang w:val="es-MX" w:eastAsia="es-MX"/>
        </w:rPr>
        <w:tab/>
      </w:r>
      <w:r w:rsidR="00A02E0B" w:rsidRPr="00A02E0B">
        <w:rPr>
          <w:rFonts w:ascii="Montserrat" w:eastAsia="Times New Roman" w:hAnsi="Montserrat" w:cs="Arial"/>
          <w:sz w:val="24"/>
          <w:szCs w:val="24"/>
          <w:lang w:val="es-MX" w:eastAsia="es-MX"/>
        </w:rPr>
        <w:t>Proponer, a nivel federal y local, las reformas legales y demás adecuaciones normativas que resulten necesarias en materia de prestación gratuita de servicios de salud y medicamentos asociados;</w:t>
      </w:r>
    </w:p>
    <w:p w:rsidR="00112902" w:rsidRDefault="00112902" w:rsidP="00112902">
      <w:pPr>
        <w:tabs>
          <w:tab w:val="left" w:pos="4527"/>
        </w:tabs>
        <w:spacing w:after="0" w:line="240" w:lineRule="auto"/>
        <w:ind w:left="851" w:hanging="567"/>
        <w:jc w:val="both"/>
        <w:rPr>
          <w:rFonts w:ascii="Montserrat" w:eastAsia="Times New Roman" w:hAnsi="Montserrat" w:cs="Arial"/>
          <w:b/>
          <w:sz w:val="24"/>
          <w:szCs w:val="24"/>
          <w:lang w:val="es-MX" w:eastAsia="es-MX"/>
        </w:rPr>
      </w:pPr>
    </w:p>
    <w:p w:rsidR="00A02E0B" w:rsidRDefault="006E5DF7" w:rsidP="00112902">
      <w:pPr>
        <w:tabs>
          <w:tab w:val="left" w:pos="4527"/>
        </w:tabs>
        <w:spacing w:after="0" w:line="240" w:lineRule="auto"/>
        <w:ind w:left="851" w:hanging="567"/>
        <w:jc w:val="both"/>
        <w:rPr>
          <w:rFonts w:ascii="Montserrat" w:eastAsia="Times New Roman" w:hAnsi="Montserrat" w:cs="Arial"/>
          <w:sz w:val="24"/>
          <w:szCs w:val="24"/>
          <w:lang w:val="es-MX" w:eastAsia="es-MX"/>
        </w:rPr>
      </w:pPr>
      <w:r>
        <w:rPr>
          <w:rFonts w:ascii="Montserrat" w:eastAsia="Times New Roman" w:hAnsi="Montserrat" w:cs="Arial"/>
          <w:b/>
          <w:sz w:val="24"/>
          <w:szCs w:val="24"/>
          <w:lang w:val="es-MX" w:eastAsia="es-MX"/>
        </w:rPr>
        <w:t xml:space="preserve">V. </w:t>
      </w:r>
      <w:r w:rsidR="00112902">
        <w:rPr>
          <w:rFonts w:ascii="Montserrat" w:eastAsia="Times New Roman" w:hAnsi="Montserrat" w:cs="Arial"/>
          <w:b/>
          <w:sz w:val="24"/>
          <w:szCs w:val="24"/>
          <w:lang w:val="es-MX" w:eastAsia="es-MX"/>
        </w:rPr>
        <w:tab/>
      </w:r>
      <w:r w:rsidR="00A02E0B" w:rsidRPr="00A02E0B">
        <w:rPr>
          <w:rFonts w:ascii="Montserrat" w:eastAsia="Times New Roman" w:hAnsi="Montserrat" w:cs="Arial"/>
          <w:sz w:val="24"/>
          <w:szCs w:val="24"/>
          <w:lang w:val="es-MX" w:eastAsia="es-MX"/>
        </w:rPr>
        <w:t>Impulsar</w:t>
      </w:r>
      <w:ins w:id="207" w:author="Alberto Cesar Hernandez Escorcia" w:date="2019-06-21T14:55:00Z">
        <w:r w:rsidR="00D86729">
          <w:rPr>
            <w:rFonts w:ascii="Montserrat" w:eastAsia="Times New Roman" w:hAnsi="Montserrat" w:cs="Arial"/>
            <w:sz w:val="24"/>
            <w:szCs w:val="24"/>
            <w:lang w:val="es-MX" w:eastAsia="es-MX"/>
          </w:rPr>
          <w:t>, en coordinación con la Secretaría de Salud,</w:t>
        </w:r>
      </w:ins>
      <w:r w:rsidR="00A02E0B" w:rsidRPr="00A02E0B">
        <w:rPr>
          <w:rFonts w:ascii="Montserrat" w:eastAsia="Times New Roman" w:hAnsi="Montserrat" w:cs="Arial"/>
          <w:sz w:val="24"/>
          <w:szCs w:val="24"/>
          <w:lang w:val="es-MX" w:eastAsia="es-MX"/>
        </w:rPr>
        <w:t xml:space="preserve"> la implementación de redes </w:t>
      </w:r>
      <w:r w:rsidR="00DC51AA">
        <w:rPr>
          <w:rFonts w:ascii="Montserrat" w:eastAsia="Times New Roman" w:hAnsi="Montserrat" w:cs="Arial"/>
          <w:sz w:val="24"/>
          <w:szCs w:val="24"/>
          <w:lang w:val="es-MX" w:eastAsia="es-MX"/>
        </w:rPr>
        <w:t>integradas</w:t>
      </w:r>
      <w:r w:rsidR="00DC51AA" w:rsidRPr="00A02E0B">
        <w:rPr>
          <w:rFonts w:ascii="Montserrat" w:eastAsia="Times New Roman" w:hAnsi="Montserrat" w:cs="Arial"/>
          <w:sz w:val="24"/>
          <w:szCs w:val="24"/>
          <w:lang w:val="es-MX" w:eastAsia="es-MX"/>
        </w:rPr>
        <w:t xml:space="preserve"> </w:t>
      </w:r>
      <w:r w:rsidR="00A02E0B" w:rsidRPr="00A02E0B">
        <w:rPr>
          <w:rFonts w:ascii="Montserrat" w:eastAsia="Times New Roman" w:hAnsi="Montserrat" w:cs="Arial"/>
          <w:sz w:val="24"/>
          <w:szCs w:val="24"/>
          <w:lang w:val="es-MX" w:eastAsia="es-MX"/>
        </w:rPr>
        <w:t>de servicios de salud en las que participen todas las instituciones públicas de salud, federales o locales, que confluyan en una zona, a fin de garantizar la prestación gratuita de servicios de salud y medicamentos asociados, así como la continuidad de la misma</w:t>
      </w:r>
      <w:r w:rsidR="007A10B3">
        <w:rPr>
          <w:rFonts w:ascii="Montserrat" w:eastAsia="Times New Roman" w:hAnsi="Montserrat" w:cs="Arial"/>
          <w:sz w:val="24"/>
          <w:szCs w:val="24"/>
          <w:lang w:val="es-MX" w:eastAsia="es-MX"/>
        </w:rPr>
        <w:t>;</w:t>
      </w:r>
    </w:p>
    <w:p w:rsidR="00112902" w:rsidRPr="00A02E0B" w:rsidRDefault="00112902" w:rsidP="00112902">
      <w:pPr>
        <w:tabs>
          <w:tab w:val="left" w:pos="4527"/>
        </w:tabs>
        <w:spacing w:after="0" w:line="240" w:lineRule="auto"/>
        <w:ind w:left="851" w:hanging="567"/>
        <w:jc w:val="both"/>
        <w:rPr>
          <w:rFonts w:ascii="Montserrat" w:eastAsia="Times New Roman" w:hAnsi="Montserrat" w:cs="Arial"/>
          <w:sz w:val="24"/>
          <w:szCs w:val="24"/>
          <w:lang w:val="es-MX" w:eastAsia="es-MX"/>
        </w:rPr>
      </w:pPr>
    </w:p>
    <w:p w:rsidR="00215687" w:rsidRDefault="006E5DF7" w:rsidP="00112902">
      <w:pPr>
        <w:tabs>
          <w:tab w:val="left" w:pos="4527"/>
        </w:tabs>
        <w:spacing w:after="0" w:line="240" w:lineRule="auto"/>
        <w:ind w:left="851" w:hanging="567"/>
        <w:jc w:val="both"/>
        <w:rPr>
          <w:ins w:id="208" w:author="Alberto Cesar Hernandez Escorcia" w:date="2019-06-21T17:32:00Z"/>
          <w:rFonts w:ascii="Montserrat" w:eastAsia="Times New Roman" w:hAnsi="Montserrat" w:cs="Arial"/>
          <w:sz w:val="24"/>
          <w:szCs w:val="24"/>
          <w:lang w:val="es-MX" w:eastAsia="es-MX"/>
        </w:rPr>
      </w:pPr>
      <w:r>
        <w:rPr>
          <w:rFonts w:ascii="Montserrat" w:eastAsia="Times New Roman" w:hAnsi="Montserrat" w:cs="Arial"/>
          <w:b/>
          <w:sz w:val="24"/>
          <w:szCs w:val="24"/>
          <w:lang w:val="es-MX" w:eastAsia="es-MX"/>
        </w:rPr>
        <w:t xml:space="preserve">VI. </w:t>
      </w:r>
      <w:r w:rsidR="00112902">
        <w:rPr>
          <w:rFonts w:ascii="Montserrat" w:eastAsia="Times New Roman" w:hAnsi="Montserrat" w:cs="Arial"/>
          <w:b/>
          <w:sz w:val="24"/>
          <w:szCs w:val="24"/>
          <w:lang w:val="es-MX" w:eastAsia="es-MX"/>
        </w:rPr>
        <w:tab/>
      </w:r>
      <w:ins w:id="209" w:author="Alberto Cesar Hernandez Escorcia" w:date="2019-06-21T14:56:00Z">
        <w:r w:rsidR="00D86729">
          <w:rPr>
            <w:rFonts w:ascii="Montserrat" w:eastAsia="Times New Roman" w:hAnsi="Montserrat" w:cs="Arial"/>
            <w:sz w:val="24"/>
            <w:szCs w:val="24"/>
            <w:lang w:val="es-MX" w:eastAsia="es-MX"/>
          </w:rPr>
          <w:t xml:space="preserve">Contribuir con la Secretaría de Salud </w:t>
        </w:r>
      </w:ins>
      <w:ins w:id="210" w:author="Alberto Cesar Hernandez Escorcia" w:date="2019-06-21T15:00:00Z">
        <w:r w:rsidR="00D86729">
          <w:rPr>
            <w:rFonts w:ascii="Montserrat" w:eastAsia="Times New Roman" w:hAnsi="Montserrat" w:cs="Arial"/>
            <w:sz w:val="24"/>
            <w:szCs w:val="24"/>
            <w:lang w:val="es-MX" w:eastAsia="es-MX"/>
          </w:rPr>
          <w:t>y con la participación que, en su caso, corresponda a las entidades federativas, en la</w:t>
        </w:r>
      </w:ins>
      <w:ins w:id="211" w:author="Alberto Cesar Hernandez Escorcia" w:date="2019-06-21T15:01:00Z">
        <w:r w:rsidR="00D86729">
          <w:rPr>
            <w:rFonts w:ascii="Montserrat" w:eastAsia="Times New Roman" w:hAnsi="Montserrat" w:cs="Arial"/>
            <w:sz w:val="24"/>
            <w:szCs w:val="24"/>
            <w:lang w:val="es-MX" w:eastAsia="es-MX"/>
          </w:rPr>
          <w:t xml:space="preserve"> </w:t>
        </w:r>
      </w:ins>
    </w:p>
    <w:p w:rsidR="00124AB0" w:rsidRDefault="00A02E0B" w:rsidP="00112902">
      <w:pPr>
        <w:tabs>
          <w:tab w:val="left" w:pos="4527"/>
        </w:tabs>
        <w:spacing w:after="0" w:line="240" w:lineRule="auto"/>
        <w:ind w:left="851" w:hanging="567"/>
        <w:jc w:val="both"/>
        <w:rPr>
          <w:rFonts w:ascii="Montserrat" w:eastAsia="Times New Roman" w:hAnsi="Montserrat" w:cs="Arial"/>
          <w:sz w:val="24"/>
          <w:szCs w:val="24"/>
          <w:lang w:val="es-MX" w:eastAsia="es-MX"/>
        </w:rPr>
      </w:pPr>
      <w:del w:id="212" w:author="Alberto Cesar Hernandez Escorcia" w:date="2019-06-21T14:57:00Z">
        <w:r w:rsidRPr="00A02E0B" w:rsidDel="00D86729">
          <w:rPr>
            <w:rFonts w:ascii="Montserrat" w:eastAsia="Times New Roman" w:hAnsi="Montserrat" w:cs="Arial"/>
            <w:sz w:val="24"/>
            <w:szCs w:val="24"/>
            <w:lang w:val="es-MX" w:eastAsia="es-MX"/>
          </w:rPr>
          <w:delText xml:space="preserve">Planear </w:delText>
        </w:r>
      </w:del>
      <w:ins w:id="213" w:author="Alberto Cesar Hernandez Escorcia" w:date="2019-06-21T14:57:00Z">
        <w:r w:rsidR="00D86729">
          <w:rPr>
            <w:rFonts w:ascii="Montserrat" w:eastAsia="Times New Roman" w:hAnsi="Montserrat" w:cs="Arial"/>
            <w:sz w:val="24"/>
            <w:szCs w:val="24"/>
            <w:lang w:val="es-MX" w:eastAsia="es-MX"/>
          </w:rPr>
          <w:t>planeación</w:t>
        </w:r>
      </w:ins>
      <w:del w:id="214" w:author="Alberto Cesar Hernandez Escorcia" w:date="2019-06-21T14:57:00Z">
        <w:r w:rsidRPr="00A02E0B" w:rsidDel="00D86729">
          <w:rPr>
            <w:rFonts w:ascii="Montserrat" w:eastAsia="Times New Roman" w:hAnsi="Montserrat" w:cs="Arial"/>
            <w:sz w:val="24"/>
            <w:szCs w:val="24"/>
            <w:lang w:val="es-MX" w:eastAsia="es-MX"/>
          </w:rPr>
          <w:delText>en forma</w:delText>
        </w:r>
      </w:del>
      <w:r w:rsidRPr="00A02E0B">
        <w:rPr>
          <w:rFonts w:ascii="Montserrat" w:eastAsia="Times New Roman" w:hAnsi="Montserrat" w:cs="Arial"/>
          <w:sz w:val="24"/>
          <w:szCs w:val="24"/>
          <w:lang w:val="es-MX" w:eastAsia="es-MX"/>
        </w:rPr>
        <w:t xml:space="preserve"> estratégica</w:t>
      </w:r>
      <w:del w:id="215" w:author="Alberto Cesar Hernandez Escorcia" w:date="2019-06-21T14:59:00Z">
        <w:r w:rsidRPr="00A02E0B" w:rsidDel="00D86729">
          <w:rPr>
            <w:rFonts w:ascii="Montserrat" w:eastAsia="Times New Roman" w:hAnsi="Montserrat" w:cs="Arial"/>
            <w:sz w:val="24"/>
            <w:szCs w:val="24"/>
            <w:lang w:val="es-MX" w:eastAsia="es-MX"/>
          </w:rPr>
          <w:delText xml:space="preserve">, conjuntamente con </w:delText>
        </w:r>
      </w:del>
      <w:del w:id="216" w:author="Alberto Cesar Hernandez Escorcia" w:date="2019-06-21T15:01:00Z">
        <w:r w:rsidRPr="00A02E0B" w:rsidDel="00D86729">
          <w:rPr>
            <w:rFonts w:ascii="Montserrat" w:eastAsia="Times New Roman" w:hAnsi="Montserrat" w:cs="Arial"/>
            <w:sz w:val="24"/>
            <w:szCs w:val="24"/>
            <w:lang w:val="es-MX" w:eastAsia="es-MX"/>
          </w:rPr>
          <w:delText>las entidades federativas,</w:delText>
        </w:r>
      </w:del>
      <w:del w:id="217" w:author="Alberto Cesar Hernandez Escorcia" w:date="2019-06-21T14:59:00Z">
        <w:r w:rsidRPr="00A02E0B" w:rsidDel="00D86729">
          <w:rPr>
            <w:rFonts w:ascii="Montserrat" w:eastAsia="Times New Roman" w:hAnsi="Montserrat" w:cs="Arial"/>
            <w:sz w:val="24"/>
            <w:szCs w:val="24"/>
            <w:lang w:val="es-MX" w:eastAsia="es-MX"/>
          </w:rPr>
          <w:delText xml:space="preserve"> la manera en que se privilegie</w:delText>
        </w:r>
      </w:del>
      <w:ins w:id="218" w:author="Alberto Cesar Hernandez Escorcia" w:date="2019-06-21T14:59:00Z">
        <w:r w:rsidR="00D86729">
          <w:rPr>
            <w:rFonts w:ascii="Montserrat" w:eastAsia="Times New Roman" w:hAnsi="Montserrat" w:cs="Arial"/>
            <w:sz w:val="24"/>
            <w:szCs w:val="24"/>
            <w:lang w:val="es-MX" w:eastAsia="es-MX"/>
          </w:rPr>
          <w:t xml:space="preserve"> de esquemas que permitan privilegiar</w:t>
        </w:r>
      </w:ins>
      <w:r w:rsidRPr="00A02E0B">
        <w:rPr>
          <w:rFonts w:ascii="Montserrat" w:eastAsia="Times New Roman" w:hAnsi="Montserrat" w:cs="Arial"/>
          <w:sz w:val="24"/>
          <w:szCs w:val="24"/>
          <w:lang w:val="es-MX" w:eastAsia="es-MX"/>
        </w:rPr>
        <w:t xml:space="preserve"> el uso racional de los recursos humanos debidamente capacitados, del equipo médico y de la infraestructura médica. </w:t>
      </w:r>
    </w:p>
    <w:p w:rsidR="00112902" w:rsidRDefault="00112902" w:rsidP="00112902">
      <w:pPr>
        <w:tabs>
          <w:tab w:val="left" w:pos="4527"/>
        </w:tabs>
        <w:spacing w:after="0" w:line="240" w:lineRule="auto"/>
        <w:ind w:left="851" w:hanging="567"/>
        <w:jc w:val="both"/>
        <w:rPr>
          <w:rFonts w:ascii="Montserrat" w:eastAsia="Times New Roman" w:hAnsi="Montserrat" w:cs="Arial"/>
          <w:sz w:val="24"/>
          <w:szCs w:val="24"/>
          <w:lang w:val="es-MX" w:eastAsia="es-MX"/>
        </w:rPr>
      </w:pPr>
    </w:p>
    <w:p w:rsidR="00DC51AA" w:rsidRDefault="00112902" w:rsidP="00112902">
      <w:pPr>
        <w:tabs>
          <w:tab w:val="left" w:pos="4527"/>
        </w:tabs>
        <w:spacing w:after="0" w:line="240" w:lineRule="auto"/>
        <w:ind w:left="851" w:hanging="567"/>
        <w:jc w:val="both"/>
        <w:rPr>
          <w:rFonts w:ascii="Montserrat" w:eastAsia="Times New Roman" w:hAnsi="Montserrat" w:cs="Arial"/>
          <w:sz w:val="24"/>
          <w:szCs w:val="24"/>
          <w:lang w:val="es-MX" w:eastAsia="es-MX"/>
        </w:rPr>
      </w:pPr>
      <w:r>
        <w:rPr>
          <w:rFonts w:ascii="Montserrat" w:eastAsia="Times New Roman" w:hAnsi="Montserrat" w:cs="Arial"/>
          <w:sz w:val="24"/>
          <w:szCs w:val="24"/>
          <w:lang w:val="es-MX" w:eastAsia="es-MX"/>
        </w:rPr>
        <w:tab/>
      </w:r>
      <w:r w:rsidR="00DC51AA" w:rsidRPr="00DC51AA">
        <w:rPr>
          <w:rFonts w:ascii="Montserrat" w:eastAsia="Times New Roman" w:hAnsi="Montserrat" w:cs="Arial"/>
          <w:sz w:val="24"/>
          <w:szCs w:val="24"/>
          <w:lang w:val="es-MX" w:eastAsia="es-MX"/>
        </w:rPr>
        <w:t xml:space="preserve">Dicha planeación se hará tomando en cuenta las redes </w:t>
      </w:r>
      <w:r w:rsidR="00DC51AA">
        <w:rPr>
          <w:rFonts w:ascii="Montserrat" w:eastAsia="Times New Roman" w:hAnsi="Montserrat" w:cs="Arial"/>
          <w:sz w:val="24"/>
          <w:szCs w:val="24"/>
          <w:lang w:val="es-MX" w:eastAsia="es-MX"/>
        </w:rPr>
        <w:t>integradas</w:t>
      </w:r>
      <w:r w:rsidR="00DC51AA" w:rsidRPr="00DC51AA">
        <w:rPr>
          <w:rFonts w:ascii="Montserrat" w:eastAsia="Times New Roman" w:hAnsi="Montserrat" w:cs="Arial"/>
          <w:sz w:val="24"/>
          <w:szCs w:val="24"/>
          <w:lang w:val="es-MX" w:eastAsia="es-MX"/>
        </w:rPr>
        <w:t xml:space="preserve"> de servicios de salud</w:t>
      </w:r>
      <w:r w:rsidR="00AE79B7">
        <w:rPr>
          <w:rFonts w:ascii="Montserrat" w:eastAsia="Times New Roman" w:hAnsi="Montserrat" w:cs="Arial"/>
          <w:sz w:val="24"/>
          <w:szCs w:val="24"/>
          <w:lang w:val="es-MX" w:eastAsia="es-MX"/>
        </w:rPr>
        <w:t>, y</w:t>
      </w:r>
    </w:p>
    <w:p w:rsidR="007A10B3" w:rsidRDefault="007A10B3" w:rsidP="00112902">
      <w:pPr>
        <w:tabs>
          <w:tab w:val="left" w:pos="4527"/>
        </w:tabs>
        <w:spacing w:after="0" w:line="240" w:lineRule="auto"/>
        <w:ind w:left="851" w:hanging="567"/>
        <w:jc w:val="both"/>
        <w:rPr>
          <w:rFonts w:ascii="Montserrat" w:eastAsia="Times New Roman" w:hAnsi="Montserrat" w:cs="Arial"/>
          <w:sz w:val="24"/>
          <w:szCs w:val="24"/>
          <w:lang w:val="es-MX" w:eastAsia="es-MX"/>
        </w:rPr>
      </w:pPr>
    </w:p>
    <w:p w:rsidR="007A10B3" w:rsidRPr="00DC51AA" w:rsidRDefault="007A10B3" w:rsidP="00112902">
      <w:pPr>
        <w:tabs>
          <w:tab w:val="left" w:pos="4527"/>
        </w:tabs>
        <w:spacing w:after="0" w:line="240" w:lineRule="auto"/>
        <w:ind w:left="851" w:hanging="567"/>
        <w:jc w:val="both"/>
        <w:rPr>
          <w:rFonts w:ascii="Montserrat" w:eastAsia="Times New Roman" w:hAnsi="Montserrat" w:cs="Arial"/>
          <w:sz w:val="24"/>
          <w:szCs w:val="24"/>
          <w:lang w:val="es-MX" w:eastAsia="es-MX"/>
        </w:rPr>
      </w:pPr>
      <w:r w:rsidRPr="007A10B3">
        <w:rPr>
          <w:rFonts w:ascii="Montserrat" w:eastAsia="Times New Roman" w:hAnsi="Montserrat" w:cs="Arial"/>
          <w:b/>
          <w:sz w:val="24"/>
          <w:szCs w:val="24"/>
          <w:lang w:val="es-MX" w:eastAsia="es-MX"/>
        </w:rPr>
        <w:t>VII.</w:t>
      </w:r>
      <w:r>
        <w:rPr>
          <w:rFonts w:ascii="Montserrat" w:eastAsia="Times New Roman" w:hAnsi="Montserrat" w:cs="Arial"/>
          <w:sz w:val="24"/>
          <w:szCs w:val="24"/>
          <w:lang w:val="es-MX" w:eastAsia="es-MX"/>
        </w:rPr>
        <w:t xml:space="preserve"> </w:t>
      </w:r>
      <w:r>
        <w:rPr>
          <w:rFonts w:ascii="Montserrat" w:eastAsia="Times New Roman" w:hAnsi="Montserrat" w:cs="Arial"/>
          <w:sz w:val="24"/>
          <w:szCs w:val="24"/>
          <w:lang w:val="es-MX" w:eastAsia="es-MX"/>
        </w:rPr>
        <w:tab/>
        <w:t xml:space="preserve">Las demás que le otorguen esta Ley, sus reglamentos y demás disposiciones jurídicas aplicables. </w:t>
      </w:r>
    </w:p>
    <w:p w:rsidR="00730A07" w:rsidRPr="007B30D6" w:rsidRDefault="00730A07" w:rsidP="00697C1D">
      <w:pPr>
        <w:spacing w:after="0" w:line="240" w:lineRule="auto"/>
        <w:jc w:val="center"/>
        <w:rPr>
          <w:rFonts w:ascii="Montserrat" w:eastAsia="MS Mincho" w:hAnsi="Montserrat" w:cs="Arial"/>
          <w:b/>
          <w:bCs/>
          <w:sz w:val="24"/>
          <w:szCs w:val="24"/>
          <w:lang w:val="es-MX" w:eastAsia="es-ES"/>
        </w:rPr>
      </w:pPr>
    </w:p>
    <w:p w:rsidR="00124AB0" w:rsidRPr="007B30D6" w:rsidRDefault="00124AB0" w:rsidP="00697C1D">
      <w:pPr>
        <w:spacing w:after="0" w:line="240" w:lineRule="auto"/>
        <w:jc w:val="center"/>
        <w:rPr>
          <w:rFonts w:ascii="Montserrat" w:eastAsia="MS Mincho" w:hAnsi="Montserrat" w:cs="Arial"/>
          <w:b/>
          <w:bCs/>
          <w:sz w:val="24"/>
          <w:szCs w:val="24"/>
          <w:lang w:val="es-MX" w:eastAsia="es-ES"/>
        </w:rPr>
      </w:pPr>
      <w:r w:rsidRPr="007B30D6">
        <w:rPr>
          <w:rFonts w:ascii="Montserrat" w:eastAsia="MS Mincho" w:hAnsi="Montserrat" w:cs="Arial"/>
          <w:b/>
          <w:bCs/>
          <w:sz w:val="24"/>
          <w:szCs w:val="24"/>
          <w:lang w:val="es-MX" w:eastAsia="es-ES"/>
        </w:rPr>
        <w:t>Capítulo IX</w:t>
      </w:r>
    </w:p>
    <w:p w:rsidR="00124AB0" w:rsidRPr="007B30D6" w:rsidRDefault="00124AB0" w:rsidP="00697C1D">
      <w:pPr>
        <w:tabs>
          <w:tab w:val="left" w:pos="4527"/>
        </w:tabs>
        <w:spacing w:after="0" w:line="240" w:lineRule="auto"/>
        <w:jc w:val="center"/>
        <w:rPr>
          <w:rFonts w:ascii="Montserrat" w:eastAsia="MS Mincho" w:hAnsi="Montserrat" w:cs="Arial"/>
          <w:bCs/>
          <w:sz w:val="24"/>
          <w:szCs w:val="24"/>
          <w:lang w:val="es-MX" w:eastAsia="es-ES"/>
        </w:rPr>
      </w:pPr>
      <w:r w:rsidRPr="007B30D6">
        <w:rPr>
          <w:rFonts w:ascii="Montserrat" w:eastAsia="MS Mincho" w:hAnsi="Montserrat" w:cs="Arial"/>
          <w:b/>
          <w:bCs/>
          <w:sz w:val="24"/>
          <w:szCs w:val="24"/>
          <w:lang w:val="es-MX" w:eastAsia="es-ES"/>
        </w:rPr>
        <w:t xml:space="preserve">Derechos y </w:t>
      </w:r>
      <w:r w:rsidR="008A17C2" w:rsidRPr="007B30D6">
        <w:rPr>
          <w:rFonts w:ascii="Montserrat" w:eastAsia="MS Mincho" w:hAnsi="Montserrat" w:cs="Arial"/>
          <w:b/>
          <w:bCs/>
          <w:sz w:val="24"/>
          <w:szCs w:val="24"/>
          <w:lang w:val="es-MX" w:eastAsia="es-ES"/>
        </w:rPr>
        <w:t>obligaciones de los derechohabien</w:t>
      </w:r>
      <w:r w:rsidRPr="007B30D6">
        <w:rPr>
          <w:rFonts w:ascii="Montserrat" w:eastAsia="MS Mincho" w:hAnsi="Montserrat" w:cs="Arial"/>
          <w:b/>
          <w:bCs/>
          <w:sz w:val="24"/>
          <w:szCs w:val="24"/>
          <w:lang w:val="es-MX" w:eastAsia="es-ES"/>
        </w:rPr>
        <w:t>tes</w:t>
      </w:r>
    </w:p>
    <w:p w:rsidR="00730A07" w:rsidRPr="007B30D6" w:rsidRDefault="00730A07" w:rsidP="00697C1D">
      <w:pPr>
        <w:tabs>
          <w:tab w:val="left" w:pos="4527"/>
        </w:tabs>
        <w:spacing w:after="0" w:line="240" w:lineRule="auto"/>
        <w:jc w:val="both"/>
        <w:rPr>
          <w:rFonts w:ascii="Montserrat" w:eastAsia="MS Mincho" w:hAnsi="Montserrat" w:cs="Arial"/>
          <w:b/>
          <w:bCs/>
          <w:sz w:val="24"/>
          <w:szCs w:val="24"/>
          <w:lang w:val="es-MX" w:eastAsia="es-ES"/>
        </w:rPr>
      </w:pPr>
    </w:p>
    <w:p w:rsidR="00124AB0" w:rsidRPr="007B30D6" w:rsidRDefault="00124AB0" w:rsidP="00697C1D">
      <w:pPr>
        <w:tabs>
          <w:tab w:val="left" w:pos="4527"/>
        </w:tabs>
        <w:spacing w:after="0" w:line="240" w:lineRule="auto"/>
        <w:jc w:val="both"/>
        <w:rPr>
          <w:rFonts w:ascii="Montserrat" w:eastAsia="MS Mincho" w:hAnsi="Montserrat" w:cs="Arial"/>
          <w:bCs/>
          <w:sz w:val="24"/>
          <w:szCs w:val="24"/>
          <w:lang w:val="es-MX" w:eastAsia="es-ES"/>
        </w:rPr>
      </w:pPr>
      <w:r w:rsidRPr="007B30D6">
        <w:rPr>
          <w:rFonts w:ascii="Montserrat" w:eastAsia="MS Mincho" w:hAnsi="Montserrat" w:cs="Arial"/>
          <w:b/>
          <w:bCs/>
          <w:sz w:val="24"/>
          <w:szCs w:val="24"/>
          <w:lang w:val="es-MX" w:eastAsia="es-ES"/>
        </w:rPr>
        <w:t>Artículo 77 bis 36</w:t>
      </w:r>
      <w:r w:rsidRPr="007B30D6">
        <w:rPr>
          <w:rFonts w:ascii="Montserrat" w:eastAsia="MS Mincho" w:hAnsi="Montserrat" w:cs="Arial"/>
          <w:sz w:val="24"/>
          <w:szCs w:val="24"/>
          <w:lang w:val="es-MX" w:eastAsia="es-ES"/>
        </w:rPr>
        <w:t xml:space="preserve">.- </w:t>
      </w:r>
      <w:r w:rsidR="00B46D1D">
        <w:rPr>
          <w:rFonts w:ascii="Montserrat" w:eastAsia="MS Mincho" w:hAnsi="Montserrat" w:cs="Arial"/>
          <w:sz w:val="24"/>
          <w:szCs w:val="24"/>
          <w:lang w:val="es-MX" w:eastAsia="es-ES"/>
        </w:rPr>
        <w:t>Se deroga</w:t>
      </w:r>
      <w:r w:rsidRPr="008A17C2">
        <w:rPr>
          <w:rFonts w:ascii="Montserrat" w:eastAsia="MS Mincho" w:hAnsi="Montserrat" w:cs="Arial"/>
          <w:sz w:val="24"/>
          <w:szCs w:val="24"/>
          <w:lang w:val="es-MX" w:eastAsia="es-ES"/>
        </w:rPr>
        <w:t>.</w:t>
      </w:r>
    </w:p>
    <w:p w:rsidR="004D36CF" w:rsidRDefault="004D36CF" w:rsidP="00697C1D">
      <w:pPr>
        <w:spacing w:after="0" w:line="240" w:lineRule="auto"/>
        <w:jc w:val="both"/>
        <w:rPr>
          <w:rFonts w:ascii="Montserrat" w:eastAsia="MS Mincho" w:hAnsi="Montserrat" w:cs="Arial"/>
          <w:b/>
          <w:bCs/>
          <w:sz w:val="24"/>
          <w:szCs w:val="24"/>
          <w:lang w:val="es-MX" w:eastAsia="es-ES"/>
        </w:rPr>
      </w:pPr>
    </w:p>
    <w:p w:rsidR="00124AB0" w:rsidRPr="00FA4D58" w:rsidRDefault="00124AB0" w:rsidP="00697C1D">
      <w:pPr>
        <w:spacing w:after="0" w:line="240" w:lineRule="auto"/>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Artículo 77 bis 37</w:t>
      </w:r>
      <w:r w:rsidRPr="007B30D6">
        <w:rPr>
          <w:rFonts w:ascii="Montserrat" w:eastAsia="MS Mincho" w:hAnsi="Montserrat" w:cs="Arial"/>
          <w:sz w:val="24"/>
          <w:szCs w:val="24"/>
          <w:lang w:val="es-MX" w:eastAsia="es-ES"/>
        </w:rPr>
        <w:t xml:space="preserve">.- </w:t>
      </w:r>
      <w:r w:rsidRPr="00FA4D58">
        <w:rPr>
          <w:rFonts w:ascii="Montserrat" w:eastAsia="MS Mincho" w:hAnsi="Montserrat" w:cs="Arial"/>
          <w:sz w:val="24"/>
          <w:szCs w:val="24"/>
          <w:lang w:val="es-MX" w:eastAsia="es-ES"/>
        </w:rPr>
        <w:t>Los derechohabientes tendrán los siguientes derechos:</w:t>
      </w:r>
    </w:p>
    <w:p w:rsidR="004D36CF" w:rsidRDefault="004D36CF" w:rsidP="00697C1D">
      <w:pPr>
        <w:spacing w:after="0" w:line="240" w:lineRule="auto"/>
        <w:jc w:val="both"/>
        <w:rPr>
          <w:rFonts w:ascii="Montserrat" w:eastAsia="MS Mincho" w:hAnsi="Montserrat" w:cs="Arial"/>
          <w:b/>
          <w:bCs/>
          <w:sz w:val="24"/>
          <w:szCs w:val="24"/>
          <w:lang w:val="es-MX" w:eastAsia="es-ES"/>
        </w:rPr>
      </w:pPr>
    </w:p>
    <w:p w:rsidR="00124AB0" w:rsidRDefault="00124AB0" w:rsidP="004D36CF">
      <w:pPr>
        <w:spacing w:after="0" w:line="240" w:lineRule="auto"/>
        <w:ind w:left="851" w:hanging="567"/>
        <w:jc w:val="both"/>
        <w:rPr>
          <w:rFonts w:ascii="Montserrat" w:eastAsia="MS Mincho" w:hAnsi="Montserrat" w:cs="Arial"/>
          <w:bCs/>
          <w:sz w:val="24"/>
          <w:szCs w:val="24"/>
          <w:lang w:val="es-MX" w:eastAsia="es-ES"/>
        </w:rPr>
      </w:pPr>
      <w:r w:rsidRPr="007B30D6">
        <w:rPr>
          <w:rFonts w:ascii="Montserrat" w:eastAsia="MS Mincho" w:hAnsi="Montserrat" w:cs="Arial"/>
          <w:b/>
          <w:bCs/>
          <w:sz w:val="24"/>
          <w:szCs w:val="24"/>
          <w:lang w:val="es-MX" w:eastAsia="es-ES"/>
        </w:rPr>
        <w:lastRenderedPageBreak/>
        <w:t xml:space="preserve">I. </w:t>
      </w:r>
      <w:r w:rsidR="004D36CF">
        <w:rPr>
          <w:rFonts w:ascii="Montserrat" w:eastAsia="MS Mincho" w:hAnsi="Montserrat" w:cs="Arial"/>
          <w:b/>
          <w:bCs/>
          <w:sz w:val="24"/>
          <w:szCs w:val="24"/>
          <w:lang w:val="es-MX" w:eastAsia="es-ES"/>
        </w:rPr>
        <w:tab/>
      </w:r>
      <w:r w:rsidRPr="00FA4D58">
        <w:rPr>
          <w:rFonts w:ascii="Montserrat" w:eastAsia="MS Mincho" w:hAnsi="Montserrat" w:cs="Arial"/>
          <w:bCs/>
          <w:sz w:val="24"/>
          <w:szCs w:val="24"/>
          <w:lang w:val="es-MX" w:eastAsia="es-ES"/>
        </w:rPr>
        <w:t>Recibir en igualdad y sin discriminación los servicios de salud a que se refiere el presente Título.</w:t>
      </w:r>
      <w:r w:rsidRPr="00FA4D58">
        <w:rPr>
          <w:rFonts w:ascii="Montserrat" w:eastAsia="MS Mincho" w:hAnsi="Montserrat" w:cs="Arial"/>
          <w:sz w:val="24"/>
          <w:szCs w:val="24"/>
          <w:lang w:val="es-MX" w:eastAsia="es-ES"/>
        </w:rPr>
        <w:t xml:space="preserve"> </w:t>
      </w:r>
      <w:r w:rsidR="008A17C2">
        <w:rPr>
          <w:rFonts w:ascii="Montserrat" w:eastAsia="MS Mincho" w:hAnsi="Montserrat" w:cs="Arial"/>
          <w:sz w:val="24"/>
          <w:szCs w:val="24"/>
          <w:lang w:val="es-MX" w:eastAsia="es-ES"/>
        </w:rPr>
        <w:t>E</w:t>
      </w:r>
      <w:r w:rsidRPr="00FA4D58">
        <w:rPr>
          <w:rFonts w:ascii="Montserrat" w:eastAsia="MS Mincho" w:hAnsi="Montserrat" w:cs="Arial"/>
          <w:sz w:val="24"/>
          <w:szCs w:val="24"/>
          <w:lang w:val="es-MX" w:eastAsia="es-ES"/>
        </w:rPr>
        <w:t>l nivel de ingreso o la carencia de éste, no podrán ser limitantes para el acceso a la prestación de los servicios de salud y medicamentos asociados</w:t>
      </w:r>
      <w:r w:rsidRPr="00FA4D58">
        <w:rPr>
          <w:rFonts w:ascii="Montserrat" w:eastAsia="MS Mincho" w:hAnsi="Montserrat" w:cs="Arial"/>
          <w:bCs/>
          <w:sz w:val="24"/>
          <w:szCs w:val="24"/>
          <w:lang w:val="es-MX" w:eastAsia="es-ES"/>
        </w:rPr>
        <w:t>;</w:t>
      </w:r>
      <w:r w:rsidRPr="00FA4D58">
        <w:rPr>
          <w:rFonts w:ascii="Montserrat" w:eastAsia="MS Mincho" w:hAnsi="Montserrat" w:cs="Arial"/>
          <w:bCs/>
          <w:sz w:val="24"/>
          <w:szCs w:val="24"/>
          <w:lang w:val="es-MX" w:eastAsia="es-ES"/>
        </w:rPr>
        <w:tab/>
      </w:r>
    </w:p>
    <w:p w:rsidR="004D36CF" w:rsidRPr="00FA4D58" w:rsidRDefault="004D36CF" w:rsidP="004D36CF">
      <w:pPr>
        <w:spacing w:after="0" w:line="240" w:lineRule="auto"/>
        <w:ind w:left="851" w:hanging="567"/>
        <w:jc w:val="both"/>
        <w:rPr>
          <w:rFonts w:ascii="Montserrat" w:eastAsia="MS Mincho" w:hAnsi="Montserrat" w:cs="Arial"/>
          <w:bCs/>
          <w:sz w:val="24"/>
          <w:szCs w:val="24"/>
          <w:lang w:val="es-MX" w:eastAsia="es-ES"/>
        </w:rPr>
      </w:pPr>
    </w:p>
    <w:p w:rsidR="00124AB0" w:rsidRPr="007B30D6" w:rsidRDefault="00124AB0" w:rsidP="004D36CF">
      <w:pPr>
        <w:tabs>
          <w:tab w:val="left" w:pos="4527"/>
        </w:tabs>
        <w:spacing w:after="0" w:line="240" w:lineRule="auto"/>
        <w:ind w:left="851" w:hanging="567"/>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 xml:space="preserve">II. </w:t>
      </w:r>
      <w:r w:rsidR="004D36CF">
        <w:rPr>
          <w:rFonts w:ascii="Montserrat" w:eastAsia="MS Mincho" w:hAnsi="Montserrat" w:cs="Arial"/>
          <w:b/>
          <w:bCs/>
          <w:sz w:val="24"/>
          <w:szCs w:val="24"/>
          <w:lang w:val="es-MX" w:eastAsia="es-ES"/>
        </w:rPr>
        <w:tab/>
      </w:r>
      <w:r w:rsidRPr="007B30D6">
        <w:rPr>
          <w:rFonts w:ascii="Montserrat" w:eastAsia="MS Mincho" w:hAnsi="Montserrat" w:cs="Arial"/>
          <w:sz w:val="24"/>
          <w:szCs w:val="24"/>
          <w:lang w:val="es-MX" w:eastAsia="es-ES"/>
        </w:rPr>
        <w:t xml:space="preserve">Recibir servicios integrales de salud; </w:t>
      </w:r>
    </w:p>
    <w:p w:rsidR="004D36CF" w:rsidRDefault="004D36CF" w:rsidP="004D36CF">
      <w:pPr>
        <w:tabs>
          <w:tab w:val="left" w:pos="4527"/>
        </w:tabs>
        <w:spacing w:after="0" w:line="240" w:lineRule="auto"/>
        <w:ind w:left="851" w:hanging="567"/>
        <w:jc w:val="both"/>
        <w:rPr>
          <w:rFonts w:ascii="Montserrat" w:eastAsia="MS Mincho" w:hAnsi="Montserrat" w:cs="Arial"/>
          <w:b/>
          <w:bCs/>
          <w:sz w:val="24"/>
          <w:szCs w:val="24"/>
          <w:lang w:val="es-MX" w:eastAsia="es-ES"/>
        </w:rPr>
      </w:pPr>
    </w:p>
    <w:p w:rsidR="00DD56A0" w:rsidRPr="007B30D6" w:rsidRDefault="00124AB0" w:rsidP="004D36CF">
      <w:pPr>
        <w:tabs>
          <w:tab w:val="left" w:pos="4527"/>
        </w:tabs>
        <w:spacing w:after="0" w:line="240" w:lineRule="auto"/>
        <w:ind w:left="851" w:hanging="567"/>
        <w:jc w:val="both"/>
        <w:rPr>
          <w:rFonts w:ascii="Montserrat" w:eastAsia="MS Mincho" w:hAnsi="Montserrat" w:cs="Arial"/>
          <w:bCs/>
          <w:sz w:val="24"/>
          <w:szCs w:val="24"/>
          <w:lang w:val="es-MX" w:eastAsia="es-ES"/>
        </w:rPr>
      </w:pPr>
      <w:r w:rsidRPr="007B30D6">
        <w:rPr>
          <w:rFonts w:ascii="Montserrat" w:eastAsia="MS Mincho" w:hAnsi="Montserrat" w:cs="Arial"/>
          <w:b/>
          <w:bCs/>
          <w:sz w:val="24"/>
          <w:szCs w:val="24"/>
          <w:lang w:val="es-MX" w:eastAsia="es-ES"/>
        </w:rPr>
        <w:t xml:space="preserve">III. </w:t>
      </w:r>
      <w:r w:rsidR="004D36CF">
        <w:rPr>
          <w:rFonts w:ascii="Montserrat" w:eastAsia="MS Mincho" w:hAnsi="Montserrat" w:cs="Arial"/>
          <w:b/>
          <w:bCs/>
          <w:sz w:val="24"/>
          <w:szCs w:val="24"/>
          <w:lang w:val="es-MX" w:eastAsia="es-ES"/>
        </w:rPr>
        <w:tab/>
      </w:r>
      <w:r w:rsidRPr="007B30D6">
        <w:rPr>
          <w:rFonts w:ascii="Montserrat" w:eastAsia="MS Mincho" w:hAnsi="Montserrat" w:cs="Arial"/>
          <w:sz w:val="24"/>
          <w:szCs w:val="24"/>
          <w:lang w:val="es-MX" w:eastAsia="es-ES"/>
        </w:rPr>
        <w:t xml:space="preserve">… </w:t>
      </w:r>
    </w:p>
    <w:p w:rsidR="004D36CF" w:rsidRDefault="004D36CF" w:rsidP="004D36CF">
      <w:pPr>
        <w:tabs>
          <w:tab w:val="left" w:pos="4527"/>
        </w:tabs>
        <w:spacing w:after="0" w:line="240" w:lineRule="auto"/>
        <w:ind w:left="851" w:hanging="567"/>
        <w:jc w:val="both"/>
        <w:rPr>
          <w:rFonts w:ascii="Montserrat" w:eastAsia="MS Mincho" w:hAnsi="Montserrat" w:cs="Arial"/>
          <w:b/>
          <w:bCs/>
          <w:sz w:val="24"/>
          <w:szCs w:val="24"/>
          <w:lang w:val="es-MX" w:eastAsia="es-ES"/>
        </w:rPr>
      </w:pPr>
    </w:p>
    <w:p w:rsidR="00124AB0" w:rsidRPr="007B30D6" w:rsidRDefault="00124AB0" w:rsidP="004D36CF">
      <w:pPr>
        <w:tabs>
          <w:tab w:val="left" w:pos="4527"/>
        </w:tabs>
        <w:spacing w:after="0" w:line="240" w:lineRule="auto"/>
        <w:ind w:left="851" w:hanging="567"/>
        <w:jc w:val="both"/>
        <w:rPr>
          <w:rFonts w:ascii="Montserrat" w:eastAsia="MS Mincho" w:hAnsi="Montserrat" w:cs="Arial"/>
          <w:bCs/>
          <w:sz w:val="24"/>
          <w:szCs w:val="24"/>
          <w:lang w:val="es-MX" w:eastAsia="es-ES"/>
        </w:rPr>
      </w:pPr>
      <w:r w:rsidRPr="007B30D6">
        <w:rPr>
          <w:rFonts w:ascii="Montserrat" w:eastAsia="MS Mincho" w:hAnsi="Montserrat" w:cs="Arial"/>
          <w:b/>
          <w:bCs/>
          <w:sz w:val="24"/>
          <w:szCs w:val="24"/>
          <w:lang w:val="es-MX" w:eastAsia="es-ES"/>
        </w:rPr>
        <w:t xml:space="preserve">IV. </w:t>
      </w:r>
      <w:r w:rsidR="004D36CF">
        <w:rPr>
          <w:rFonts w:ascii="Montserrat" w:eastAsia="MS Mincho" w:hAnsi="Montserrat" w:cs="Arial"/>
          <w:b/>
          <w:bCs/>
          <w:sz w:val="24"/>
          <w:szCs w:val="24"/>
          <w:lang w:val="es-MX" w:eastAsia="es-ES"/>
        </w:rPr>
        <w:tab/>
      </w:r>
      <w:r w:rsidRPr="007B30D6">
        <w:rPr>
          <w:rFonts w:ascii="Montserrat" w:eastAsia="MS Mincho" w:hAnsi="Montserrat" w:cs="Arial"/>
          <w:sz w:val="24"/>
          <w:szCs w:val="24"/>
          <w:lang w:val="es-MX" w:eastAsia="es-ES"/>
        </w:rPr>
        <w:t xml:space="preserve">Recibir </w:t>
      </w:r>
      <w:r w:rsidRPr="00FA4D58">
        <w:rPr>
          <w:rFonts w:ascii="Montserrat" w:eastAsia="MS Mincho" w:hAnsi="Montserrat" w:cs="Arial"/>
          <w:sz w:val="24"/>
          <w:szCs w:val="24"/>
          <w:lang w:val="es-MX" w:eastAsia="es-ES"/>
        </w:rPr>
        <w:t>gratuitamente</w:t>
      </w:r>
      <w:r w:rsidRPr="007B30D6">
        <w:rPr>
          <w:rFonts w:ascii="Montserrat" w:eastAsia="MS Mincho" w:hAnsi="Montserrat" w:cs="Arial"/>
          <w:sz w:val="24"/>
          <w:szCs w:val="24"/>
          <w:lang w:val="es-MX" w:eastAsia="es-ES"/>
        </w:rPr>
        <w:t xml:space="preserve"> los medicamentos que sean necesarios y que correspondan a los servicios de salud; </w:t>
      </w:r>
    </w:p>
    <w:p w:rsidR="004D36CF" w:rsidRDefault="004D36CF" w:rsidP="004D36CF">
      <w:pPr>
        <w:tabs>
          <w:tab w:val="left" w:pos="4527"/>
        </w:tabs>
        <w:spacing w:after="0" w:line="240" w:lineRule="auto"/>
        <w:ind w:left="851" w:hanging="567"/>
        <w:jc w:val="both"/>
        <w:rPr>
          <w:rFonts w:ascii="Montserrat" w:eastAsia="MS Mincho" w:hAnsi="Montserrat" w:cs="Arial"/>
          <w:b/>
          <w:bCs/>
          <w:sz w:val="24"/>
          <w:szCs w:val="24"/>
          <w:lang w:val="es-MX" w:eastAsia="es-ES"/>
        </w:rPr>
      </w:pPr>
    </w:p>
    <w:p w:rsidR="00124AB0" w:rsidRPr="007B30D6" w:rsidRDefault="00124AB0" w:rsidP="004D36CF">
      <w:pPr>
        <w:tabs>
          <w:tab w:val="left" w:pos="4527"/>
        </w:tabs>
        <w:spacing w:after="0" w:line="240" w:lineRule="auto"/>
        <w:ind w:left="851" w:hanging="567"/>
        <w:jc w:val="both"/>
        <w:rPr>
          <w:rFonts w:ascii="Montserrat" w:eastAsia="MS Mincho" w:hAnsi="Montserrat" w:cs="Arial"/>
          <w:bCs/>
          <w:sz w:val="24"/>
          <w:szCs w:val="24"/>
          <w:lang w:val="es-MX" w:eastAsia="es-ES"/>
        </w:rPr>
      </w:pPr>
      <w:r w:rsidRPr="007B30D6">
        <w:rPr>
          <w:rFonts w:ascii="Montserrat" w:eastAsia="MS Mincho" w:hAnsi="Montserrat" w:cs="Arial"/>
          <w:b/>
          <w:bCs/>
          <w:sz w:val="24"/>
          <w:szCs w:val="24"/>
          <w:lang w:val="es-MX" w:eastAsia="es-ES"/>
        </w:rPr>
        <w:t xml:space="preserve">V. </w:t>
      </w:r>
      <w:r w:rsidR="004D36CF">
        <w:rPr>
          <w:rFonts w:ascii="Montserrat" w:eastAsia="MS Mincho" w:hAnsi="Montserrat" w:cs="Arial"/>
          <w:b/>
          <w:bCs/>
          <w:sz w:val="24"/>
          <w:szCs w:val="24"/>
          <w:lang w:val="es-MX" w:eastAsia="es-ES"/>
        </w:rPr>
        <w:tab/>
      </w:r>
      <w:r w:rsidRPr="007B30D6">
        <w:rPr>
          <w:rFonts w:ascii="Montserrat" w:eastAsia="MS Mincho" w:hAnsi="Montserrat" w:cs="Arial"/>
          <w:sz w:val="24"/>
          <w:szCs w:val="24"/>
          <w:lang w:val="es-MX" w:eastAsia="es-ES"/>
        </w:rPr>
        <w:t>…</w:t>
      </w:r>
    </w:p>
    <w:p w:rsidR="004D36CF" w:rsidRDefault="004D36CF" w:rsidP="004D36CF">
      <w:pPr>
        <w:spacing w:after="0" w:line="240" w:lineRule="auto"/>
        <w:ind w:left="851" w:hanging="567"/>
        <w:jc w:val="both"/>
        <w:rPr>
          <w:rFonts w:ascii="Montserrat" w:eastAsia="MS Mincho" w:hAnsi="Montserrat" w:cs="Arial"/>
          <w:b/>
          <w:bCs/>
          <w:sz w:val="24"/>
          <w:szCs w:val="24"/>
          <w:lang w:val="es-MX" w:eastAsia="es-ES"/>
        </w:rPr>
      </w:pPr>
    </w:p>
    <w:p w:rsidR="00124AB0" w:rsidRPr="007B30D6" w:rsidRDefault="00124AB0" w:rsidP="004D36CF">
      <w:pPr>
        <w:spacing w:after="0" w:line="240" w:lineRule="auto"/>
        <w:ind w:left="851" w:hanging="567"/>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 xml:space="preserve">VI. </w:t>
      </w:r>
      <w:r w:rsidR="004D36CF">
        <w:rPr>
          <w:rFonts w:ascii="Montserrat" w:eastAsia="MS Mincho" w:hAnsi="Montserrat" w:cs="Arial"/>
          <w:b/>
          <w:bCs/>
          <w:sz w:val="24"/>
          <w:szCs w:val="24"/>
          <w:lang w:val="es-MX" w:eastAsia="es-ES"/>
        </w:rPr>
        <w:tab/>
      </w:r>
      <w:r w:rsidR="00B46D1D">
        <w:rPr>
          <w:rFonts w:ascii="Montserrat" w:eastAsia="MS Mincho" w:hAnsi="Montserrat" w:cs="Arial"/>
          <w:sz w:val="24"/>
          <w:szCs w:val="24"/>
          <w:lang w:val="es-MX" w:eastAsia="es-ES"/>
        </w:rPr>
        <w:t>Se deroga.</w:t>
      </w:r>
    </w:p>
    <w:p w:rsidR="004D36CF" w:rsidRDefault="004D36CF" w:rsidP="004D36CF">
      <w:pPr>
        <w:spacing w:after="0" w:line="240" w:lineRule="auto"/>
        <w:ind w:left="851" w:hanging="567"/>
        <w:jc w:val="both"/>
        <w:rPr>
          <w:rFonts w:ascii="Montserrat" w:eastAsia="MS Mincho" w:hAnsi="Montserrat" w:cs="Arial"/>
          <w:b/>
          <w:bCs/>
          <w:sz w:val="24"/>
          <w:szCs w:val="24"/>
          <w:lang w:val="es-MX" w:eastAsia="es-ES"/>
        </w:rPr>
      </w:pPr>
    </w:p>
    <w:p w:rsidR="00124AB0" w:rsidRPr="007B30D6" w:rsidRDefault="00124AB0" w:rsidP="004D36CF">
      <w:pPr>
        <w:spacing w:after="0" w:line="240" w:lineRule="auto"/>
        <w:ind w:left="851" w:hanging="567"/>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 xml:space="preserve">VII. </w:t>
      </w:r>
      <w:r w:rsidRPr="007B30D6">
        <w:rPr>
          <w:rFonts w:ascii="Montserrat" w:eastAsia="MS Mincho" w:hAnsi="Montserrat" w:cs="Arial"/>
          <w:bCs/>
          <w:sz w:val="24"/>
          <w:szCs w:val="24"/>
          <w:lang w:val="es-MX" w:eastAsia="es-ES"/>
        </w:rPr>
        <w:t xml:space="preserve">a </w:t>
      </w:r>
      <w:r w:rsidRPr="007B30D6">
        <w:rPr>
          <w:rFonts w:ascii="Montserrat" w:eastAsia="MS Mincho" w:hAnsi="Montserrat" w:cs="Arial"/>
          <w:b/>
          <w:bCs/>
          <w:sz w:val="24"/>
          <w:szCs w:val="24"/>
          <w:lang w:val="es-MX" w:eastAsia="es-ES"/>
        </w:rPr>
        <w:t xml:space="preserve">XIII. </w:t>
      </w:r>
      <w:r w:rsidRPr="007B30D6">
        <w:rPr>
          <w:rFonts w:ascii="Montserrat" w:eastAsia="MS Mincho" w:hAnsi="Montserrat" w:cs="Arial"/>
          <w:bCs/>
          <w:sz w:val="24"/>
          <w:szCs w:val="24"/>
          <w:lang w:val="es-MX" w:eastAsia="es-ES"/>
        </w:rPr>
        <w:t>…</w:t>
      </w:r>
      <w:r w:rsidRPr="007B30D6">
        <w:rPr>
          <w:rFonts w:ascii="Montserrat" w:eastAsia="MS Mincho" w:hAnsi="Montserrat" w:cs="Arial"/>
          <w:sz w:val="24"/>
          <w:szCs w:val="24"/>
          <w:lang w:val="es-MX" w:eastAsia="es-ES"/>
        </w:rPr>
        <w:t xml:space="preserve"> </w:t>
      </w:r>
    </w:p>
    <w:p w:rsidR="004D36CF" w:rsidRDefault="004D36CF" w:rsidP="004D36CF">
      <w:pPr>
        <w:spacing w:after="0" w:line="240" w:lineRule="auto"/>
        <w:ind w:left="851" w:hanging="567"/>
        <w:jc w:val="both"/>
        <w:rPr>
          <w:rFonts w:ascii="Montserrat" w:eastAsia="MS Mincho" w:hAnsi="Montserrat" w:cs="Arial"/>
          <w:b/>
          <w:bCs/>
          <w:sz w:val="24"/>
          <w:szCs w:val="24"/>
          <w:lang w:val="es-MX" w:eastAsia="es-ES"/>
        </w:rPr>
      </w:pPr>
    </w:p>
    <w:p w:rsidR="00124AB0" w:rsidRPr="002A2BB4" w:rsidRDefault="00124AB0" w:rsidP="004D36CF">
      <w:pPr>
        <w:spacing w:after="0" w:line="240" w:lineRule="auto"/>
        <w:ind w:left="851" w:hanging="567"/>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 xml:space="preserve">XIV. </w:t>
      </w:r>
      <w:r w:rsidR="004D36CF">
        <w:rPr>
          <w:rFonts w:ascii="Montserrat" w:eastAsia="MS Mincho" w:hAnsi="Montserrat" w:cs="Arial"/>
          <w:b/>
          <w:bCs/>
          <w:sz w:val="24"/>
          <w:szCs w:val="24"/>
          <w:lang w:val="es-MX" w:eastAsia="es-ES"/>
        </w:rPr>
        <w:tab/>
      </w:r>
      <w:r w:rsidRPr="00FA4D58">
        <w:rPr>
          <w:rFonts w:ascii="Montserrat" w:eastAsia="MS Mincho" w:hAnsi="Montserrat" w:cs="Arial"/>
          <w:sz w:val="24"/>
          <w:szCs w:val="24"/>
          <w:lang w:val="es-MX" w:eastAsia="es-ES"/>
        </w:rPr>
        <w:t>No cubrir ningún tipo de cuotas de recuperación o cualquier otro costo por los servicios de salud y medicamentos que reciban, y</w:t>
      </w:r>
      <w:r w:rsidRPr="007B30D6">
        <w:rPr>
          <w:rFonts w:ascii="Montserrat" w:eastAsia="MS Mincho" w:hAnsi="Montserrat" w:cs="Arial"/>
          <w:b/>
          <w:sz w:val="24"/>
          <w:szCs w:val="24"/>
          <w:lang w:val="es-MX" w:eastAsia="es-ES"/>
        </w:rPr>
        <w:t xml:space="preserve"> </w:t>
      </w:r>
    </w:p>
    <w:p w:rsidR="004D36CF" w:rsidRDefault="004D36CF" w:rsidP="004D36CF">
      <w:pPr>
        <w:tabs>
          <w:tab w:val="left" w:pos="4527"/>
        </w:tabs>
        <w:spacing w:after="0" w:line="240" w:lineRule="auto"/>
        <w:ind w:left="851" w:hanging="567"/>
        <w:jc w:val="both"/>
        <w:rPr>
          <w:rFonts w:ascii="Montserrat" w:eastAsia="MS Mincho" w:hAnsi="Montserrat" w:cs="Arial"/>
          <w:b/>
          <w:bCs/>
          <w:sz w:val="24"/>
          <w:szCs w:val="24"/>
          <w:lang w:val="es-MX" w:eastAsia="es-ES"/>
        </w:rPr>
      </w:pPr>
    </w:p>
    <w:p w:rsidR="00124AB0" w:rsidRPr="007B30D6" w:rsidRDefault="00124AB0" w:rsidP="004D36CF">
      <w:pPr>
        <w:tabs>
          <w:tab w:val="left" w:pos="4527"/>
        </w:tabs>
        <w:spacing w:after="0" w:line="240" w:lineRule="auto"/>
        <w:ind w:left="851" w:hanging="567"/>
        <w:jc w:val="both"/>
        <w:rPr>
          <w:rFonts w:ascii="Montserrat" w:eastAsia="MS Mincho" w:hAnsi="Montserrat" w:cs="Arial"/>
          <w:b/>
          <w:sz w:val="24"/>
          <w:szCs w:val="24"/>
          <w:lang w:val="es-MX" w:eastAsia="es-ES"/>
        </w:rPr>
      </w:pPr>
      <w:r w:rsidRPr="007B30D6">
        <w:rPr>
          <w:rFonts w:ascii="Montserrat" w:eastAsia="MS Mincho" w:hAnsi="Montserrat" w:cs="Arial"/>
          <w:b/>
          <w:bCs/>
          <w:sz w:val="24"/>
          <w:szCs w:val="24"/>
          <w:lang w:val="es-MX" w:eastAsia="es-ES"/>
        </w:rPr>
        <w:t xml:space="preserve">XV. </w:t>
      </w:r>
      <w:r w:rsidR="004D36CF">
        <w:rPr>
          <w:rFonts w:ascii="Montserrat" w:eastAsia="MS Mincho" w:hAnsi="Montserrat" w:cs="Arial"/>
          <w:b/>
          <w:bCs/>
          <w:sz w:val="24"/>
          <w:szCs w:val="24"/>
          <w:lang w:val="es-MX" w:eastAsia="es-ES"/>
        </w:rPr>
        <w:tab/>
      </w:r>
      <w:r w:rsidRPr="007B30D6">
        <w:rPr>
          <w:rFonts w:ascii="Montserrat" w:eastAsia="MS Mincho" w:hAnsi="Montserrat" w:cs="Arial"/>
          <w:sz w:val="24"/>
          <w:szCs w:val="24"/>
          <w:lang w:val="es-MX" w:eastAsia="es-ES"/>
        </w:rPr>
        <w:t xml:space="preserve">Presentar quejas ante los </w:t>
      </w:r>
      <w:r w:rsidRPr="00FA4D58">
        <w:rPr>
          <w:rFonts w:ascii="Montserrat" w:eastAsia="MS Mincho" w:hAnsi="Montserrat" w:cs="Arial"/>
          <w:sz w:val="24"/>
          <w:szCs w:val="24"/>
          <w:lang w:val="es-MX" w:eastAsia="es-ES"/>
        </w:rPr>
        <w:t>servicios estatales de salud</w:t>
      </w:r>
      <w:r w:rsidR="002A2BB4">
        <w:rPr>
          <w:rFonts w:ascii="Montserrat" w:eastAsia="MS Mincho" w:hAnsi="Montserrat" w:cs="Arial"/>
          <w:sz w:val="24"/>
          <w:szCs w:val="24"/>
          <w:lang w:val="es-MX" w:eastAsia="es-ES"/>
        </w:rPr>
        <w:t xml:space="preserve"> y, en su caso, ante la Secretaría de Salud</w:t>
      </w:r>
      <w:r w:rsidRPr="00FA4D58">
        <w:rPr>
          <w:rFonts w:ascii="Montserrat" w:eastAsia="MS Mincho" w:hAnsi="Montserrat" w:cs="Arial"/>
          <w:sz w:val="24"/>
          <w:szCs w:val="24"/>
          <w:lang w:val="es-MX" w:eastAsia="es-ES"/>
        </w:rPr>
        <w:t>, por la falta o inadecuada prestación de servicios establecidos en este Título</w:t>
      </w:r>
      <w:r w:rsidRPr="007B30D6">
        <w:rPr>
          <w:rFonts w:ascii="Montserrat" w:eastAsia="MS Mincho" w:hAnsi="Montserrat" w:cs="Arial"/>
          <w:sz w:val="24"/>
          <w:szCs w:val="24"/>
          <w:lang w:val="es-MX" w:eastAsia="es-ES"/>
        </w:rPr>
        <w:t>, así como recibir información acerca de los procedimientos, plazos y formas en que se atenderán las quejas y consultas</w:t>
      </w:r>
      <w:r w:rsidRPr="00B46D1D">
        <w:rPr>
          <w:rFonts w:ascii="Montserrat" w:eastAsia="MS Mincho" w:hAnsi="Montserrat" w:cs="Arial"/>
          <w:sz w:val="24"/>
          <w:szCs w:val="24"/>
          <w:lang w:val="es-MX" w:eastAsia="es-ES"/>
        </w:rPr>
        <w:t>.</w:t>
      </w:r>
    </w:p>
    <w:p w:rsidR="004D36CF" w:rsidRDefault="004D36CF" w:rsidP="004D36CF">
      <w:pPr>
        <w:tabs>
          <w:tab w:val="left" w:pos="4527"/>
        </w:tabs>
        <w:spacing w:after="0" w:line="240" w:lineRule="auto"/>
        <w:ind w:left="851" w:hanging="567"/>
        <w:jc w:val="both"/>
        <w:rPr>
          <w:rFonts w:ascii="Montserrat" w:eastAsia="MS Mincho" w:hAnsi="Montserrat" w:cs="Arial"/>
          <w:b/>
          <w:bCs/>
          <w:sz w:val="24"/>
          <w:szCs w:val="24"/>
          <w:lang w:val="es-MX" w:eastAsia="es-ES"/>
        </w:rPr>
      </w:pPr>
    </w:p>
    <w:p w:rsidR="00124AB0" w:rsidRPr="007B30D6" w:rsidRDefault="00124AB0" w:rsidP="004D36CF">
      <w:pPr>
        <w:tabs>
          <w:tab w:val="left" w:pos="4527"/>
        </w:tabs>
        <w:spacing w:after="0" w:line="240" w:lineRule="auto"/>
        <w:ind w:left="851" w:hanging="567"/>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 xml:space="preserve">XVI. </w:t>
      </w:r>
      <w:r w:rsidR="00B46D1D">
        <w:rPr>
          <w:rFonts w:ascii="Montserrat" w:eastAsia="MS Mincho" w:hAnsi="Montserrat" w:cs="Arial"/>
          <w:sz w:val="24"/>
          <w:szCs w:val="24"/>
          <w:lang w:val="es-MX" w:eastAsia="es-ES"/>
        </w:rPr>
        <w:t>Se deroga</w:t>
      </w:r>
      <w:r w:rsidRPr="007B30D6">
        <w:rPr>
          <w:rFonts w:ascii="Montserrat" w:eastAsia="MS Mincho" w:hAnsi="Montserrat" w:cs="Arial"/>
          <w:sz w:val="24"/>
          <w:szCs w:val="24"/>
          <w:lang w:val="es-MX" w:eastAsia="es-ES"/>
        </w:rPr>
        <w:t>.</w:t>
      </w:r>
    </w:p>
    <w:p w:rsidR="00730A07" w:rsidRPr="007B30D6" w:rsidRDefault="00730A07" w:rsidP="00697C1D">
      <w:pPr>
        <w:spacing w:after="0" w:line="240" w:lineRule="auto"/>
        <w:jc w:val="both"/>
        <w:rPr>
          <w:rFonts w:ascii="Montserrat" w:eastAsia="MS Mincho" w:hAnsi="Montserrat" w:cs="Arial"/>
          <w:b/>
          <w:bCs/>
          <w:sz w:val="24"/>
          <w:szCs w:val="24"/>
          <w:lang w:val="es-MX" w:eastAsia="es-ES"/>
        </w:rPr>
      </w:pPr>
    </w:p>
    <w:p w:rsidR="00DD56A0" w:rsidRPr="002A2BB4" w:rsidRDefault="00124AB0" w:rsidP="00697C1D">
      <w:pPr>
        <w:spacing w:after="0" w:line="240" w:lineRule="auto"/>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Artículo 77 bis 38</w:t>
      </w:r>
      <w:r w:rsidRPr="007B30D6">
        <w:rPr>
          <w:rFonts w:ascii="Montserrat" w:eastAsia="MS Mincho" w:hAnsi="Montserrat" w:cs="Arial"/>
          <w:sz w:val="24"/>
          <w:szCs w:val="24"/>
          <w:lang w:val="es-MX" w:eastAsia="es-ES"/>
        </w:rPr>
        <w:t xml:space="preserve">.- </w:t>
      </w:r>
      <w:r w:rsidR="00CD3B97" w:rsidRPr="00FA4D58">
        <w:rPr>
          <w:rFonts w:ascii="Montserrat" w:eastAsia="MS Mincho" w:hAnsi="Montserrat" w:cs="Arial"/>
          <w:sz w:val="24"/>
          <w:szCs w:val="24"/>
          <w:lang w:val="es-MX" w:eastAsia="es-ES"/>
        </w:rPr>
        <w:t>Los derechohabientes</w:t>
      </w:r>
      <w:r w:rsidRPr="00FA4D58">
        <w:rPr>
          <w:rFonts w:ascii="Montserrat" w:eastAsia="MS Mincho" w:hAnsi="Montserrat" w:cs="Arial"/>
          <w:sz w:val="24"/>
          <w:szCs w:val="24"/>
          <w:lang w:val="es-MX" w:eastAsia="es-ES"/>
        </w:rPr>
        <w:t xml:space="preserve"> de </w:t>
      </w:r>
      <w:r w:rsidRPr="00FA4D58">
        <w:rPr>
          <w:rFonts w:ascii="Montserrat" w:eastAsia="MS Mincho" w:hAnsi="Montserrat" w:cs="Arial"/>
          <w:bCs/>
          <w:sz w:val="24"/>
          <w:szCs w:val="24"/>
          <w:lang w:val="es-MX" w:eastAsia="es-ES"/>
        </w:rPr>
        <w:t>la prestación gratuita de servicios de salud y medicamentos asociados</w:t>
      </w:r>
      <w:r w:rsidRPr="00FA4D58">
        <w:rPr>
          <w:rFonts w:ascii="Montserrat" w:eastAsia="MS Mincho" w:hAnsi="Montserrat" w:cs="Arial"/>
          <w:sz w:val="24"/>
          <w:szCs w:val="24"/>
          <w:lang w:val="es-MX" w:eastAsia="es-ES"/>
        </w:rPr>
        <w:t xml:space="preserve"> tendrá</w:t>
      </w:r>
      <w:r w:rsidR="00DD56A0" w:rsidRPr="00FA4D58">
        <w:rPr>
          <w:rFonts w:ascii="Montserrat" w:eastAsia="MS Mincho" w:hAnsi="Montserrat" w:cs="Arial"/>
          <w:sz w:val="24"/>
          <w:szCs w:val="24"/>
          <w:lang w:val="es-MX" w:eastAsia="es-ES"/>
        </w:rPr>
        <w:t xml:space="preserve">n las siguientes obligaciones: </w:t>
      </w:r>
    </w:p>
    <w:p w:rsidR="004D36CF" w:rsidRDefault="004D36CF" w:rsidP="00697C1D">
      <w:pPr>
        <w:spacing w:after="0" w:line="240" w:lineRule="auto"/>
        <w:jc w:val="both"/>
        <w:rPr>
          <w:rFonts w:ascii="Montserrat" w:eastAsia="MS Mincho" w:hAnsi="Montserrat" w:cs="Arial"/>
          <w:b/>
          <w:bCs/>
          <w:sz w:val="24"/>
          <w:szCs w:val="24"/>
          <w:lang w:val="es-MX" w:eastAsia="es-ES"/>
        </w:rPr>
      </w:pPr>
    </w:p>
    <w:p w:rsidR="00124AB0" w:rsidRPr="00FA4D58" w:rsidRDefault="00124AB0" w:rsidP="004D36CF">
      <w:pPr>
        <w:spacing w:after="0" w:line="240" w:lineRule="auto"/>
        <w:ind w:left="851" w:hanging="567"/>
        <w:jc w:val="both"/>
        <w:rPr>
          <w:rFonts w:ascii="Montserrat" w:eastAsia="MS Mincho" w:hAnsi="Montserrat" w:cs="Arial"/>
          <w:sz w:val="24"/>
          <w:szCs w:val="24"/>
          <w:lang w:val="es-MX" w:eastAsia="es-ES"/>
        </w:rPr>
      </w:pPr>
      <w:r w:rsidRPr="00B46D1D">
        <w:rPr>
          <w:rFonts w:ascii="Montserrat" w:eastAsia="MS Mincho" w:hAnsi="Montserrat" w:cs="Arial"/>
          <w:b/>
          <w:bCs/>
          <w:sz w:val="24"/>
          <w:szCs w:val="24"/>
          <w:lang w:val="es-MX" w:eastAsia="es-ES"/>
        </w:rPr>
        <w:t>I.</w:t>
      </w:r>
      <w:r w:rsidRPr="00FA4D58">
        <w:rPr>
          <w:rFonts w:ascii="Montserrat" w:eastAsia="MS Mincho" w:hAnsi="Montserrat" w:cs="Arial"/>
          <w:sz w:val="24"/>
          <w:szCs w:val="24"/>
          <w:lang w:val="es-MX" w:eastAsia="es-ES"/>
        </w:rPr>
        <w:t xml:space="preserve"> </w:t>
      </w:r>
      <w:r w:rsidR="004D36CF">
        <w:rPr>
          <w:rFonts w:ascii="Montserrat" w:eastAsia="MS Mincho" w:hAnsi="Montserrat" w:cs="Arial"/>
          <w:sz w:val="24"/>
          <w:szCs w:val="24"/>
          <w:lang w:val="es-MX" w:eastAsia="es-ES"/>
        </w:rPr>
        <w:tab/>
      </w:r>
      <w:r w:rsidRPr="00FA4D58">
        <w:rPr>
          <w:rFonts w:ascii="Montserrat" w:eastAsia="MS Mincho" w:hAnsi="Montserrat" w:cs="Arial"/>
          <w:sz w:val="24"/>
          <w:szCs w:val="24"/>
          <w:lang w:val="es-MX" w:eastAsia="es-ES"/>
        </w:rPr>
        <w:t xml:space="preserve">Participar en acciones de educación para la salud, promoción de la salud y prevención de enfermedades; </w:t>
      </w:r>
    </w:p>
    <w:p w:rsidR="004D36CF" w:rsidRDefault="004D36CF" w:rsidP="004D36CF">
      <w:pPr>
        <w:spacing w:after="0" w:line="240" w:lineRule="auto"/>
        <w:ind w:left="851" w:hanging="567"/>
        <w:jc w:val="both"/>
        <w:rPr>
          <w:rFonts w:ascii="Montserrat" w:eastAsia="MS Mincho" w:hAnsi="Montserrat" w:cs="Arial"/>
          <w:b/>
          <w:bCs/>
          <w:sz w:val="24"/>
          <w:szCs w:val="24"/>
          <w:lang w:val="es-MX" w:eastAsia="es-ES"/>
        </w:rPr>
      </w:pPr>
    </w:p>
    <w:p w:rsidR="00DD56A0" w:rsidRPr="007B30D6" w:rsidRDefault="00124AB0" w:rsidP="004D36CF">
      <w:pPr>
        <w:spacing w:after="0" w:line="240" w:lineRule="auto"/>
        <w:ind w:left="851" w:hanging="567"/>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 xml:space="preserve">II. </w:t>
      </w:r>
      <w:r w:rsidR="004D36CF">
        <w:rPr>
          <w:rFonts w:ascii="Montserrat" w:eastAsia="MS Mincho" w:hAnsi="Montserrat" w:cs="Arial"/>
          <w:b/>
          <w:bCs/>
          <w:sz w:val="24"/>
          <w:szCs w:val="24"/>
          <w:lang w:val="es-MX" w:eastAsia="es-ES"/>
        </w:rPr>
        <w:tab/>
      </w:r>
      <w:r w:rsidR="00E114F8">
        <w:rPr>
          <w:rFonts w:ascii="Montserrat" w:eastAsia="MS Mincho" w:hAnsi="Montserrat" w:cs="Arial"/>
          <w:sz w:val="24"/>
          <w:szCs w:val="24"/>
          <w:lang w:val="es-MX" w:eastAsia="es-ES"/>
        </w:rPr>
        <w:t>Se deroga.</w:t>
      </w:r>
      <w:r w:rsidR="00DD56A0" w:rsidRPr="007B30D6">
        <w:rPr>
          <w:rFonts w:ascii="Montserrat" w:eastAsia="MS Mincho" w:hAnsi="Montserrat" w:cs="Arial"/>
          <w:sz w:val="24"/>
          <w:szCs w:val="24"/>
          <w:lang w:val="es-MX" w:eastAsia="es-ES"/>
        </w:rPr>
        <w:t xml:space="preserve"> </w:t>
      </w:r>
    </w:p>
    <w:p w:rsidR="004D36CF" w:rsidRDefault="004D36CF" w:rsidP="004D36CF">
      <w:pPr>
        <w:spacing w:after="0" w:line="240" w:lineRule="auto"/>
        <w:ind w:left="851" w:hanging="567"/>
        <w:jc w:val="both"/>
        <w:rPr>
          <w:rFonts w:ascii="Montserrat" w:eastAsia="MS Mincho" w:hAnsi="Montserrat" w:cs="Arial"/>
          <w:b/>
          <w:bCs/>
          <w:sz w:val="24"/>
          <w:szCs w:val="24"/>
          <w:lang w:val="es-MX" w:eastAsia="es-ES"/>
        </w:rPr>
      </w:pPr>
    </w:p>
    <w:p w:rsidR="00124AB0" w:rsidRPr="007B30D6" w:rsidRDefault="00124AB0" w:rsidP="004D36CF">
      <w:pPr>
        <w:spacing w:after="0" w:line="240" w:lineRule="auto"/>
        <w:ind w:left="851" w:hanging="567"/>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III.</w:t>
      </w:r>
      <w:r w:rsidRPr="007B30D6">
        <w:rPr>
          <w:rFonts w:ascii="Montserrat" w:eastAsia="MS Mincho" w:hAnsi="Montserrat" w:cs="Arial"/>
          <w:bCs/>
          <w:sz w:val="24"/>
          <w:szCs w:val="24"/>
          <w:lang w:val="es-MX" w:eastAsia="es-ES"/>
        </w:rPr>
        <w:t xml:space="preserve"> a </w:t>
      </w:r>
      <w:r w:rsidRPr="007B30D6">
        <w:rPr>
          <w:rFonts w:ascii="Montserrat" w:eastAsia="MS Mincho" w:hAnsi="Montserrat" w:cs="Arial"/>
          <w:b/>
          <w:bCs/>
          <w:sz w:val="24"/>
          <w:szCs w:val="24"/>
          <w:lang w:val="es-MX" w:eastAsia="es-ES"/>
        </w:rPr>
        <w:t xml:space="preserve">VI. </w:t>
      </w:r>
      <w:r w:rsidRPr="007B30D6">
        <w:rPr>
          <w:rFonts w:ascii="Montserrat" w:eastAsia="MS Mincho" w:hAnsi="Montserrat" w:cs="Arial"/>
          <w:sz w:val="24"/>
          <w:szCs w:val="24"/>
          <w:lang w:val="es-MX" w:eastAsia="es-ES"/>
        </w:rPr>
        <w:t>…</w:t>
      </w:r>
    </w:p>
    <w:p w:rsidR="004D36CF" w:rsidRDefault="004D36CF" w:rsidP="004D36CF">
      <w:pPr>
        <w:spacing w:after="0" w:line="240" w:lineRule="auto"/>
        <w:ind w:left="851" w:hanging="567"/>
        <w:jc w:val="both"/>
        <w:rPr>
          <w:rFonts w:ascii="Montserrat" w:eastAsia="MS Mincho" w:hAnsi="Montserrat" w:cs="Arial"/>
          <w:b/>
          <w:bCs/>
          <w:sz w:val="24"/>
          <w:szCs w:val="24"/>
          <w:lang w:val="es-MX" w:eastAsia="es-ES"/>
        </w:rPr>
      </w:pPr>
    </w:p>
    <w:p w:rsidR="00124AB0" w:rsidRPr="007B30D6" w:rsidRDefault="00124AB0" w:rsidP="004D36CF">
      <w:pPr>
        <w:spacing w:after="0" w:line="240" w:lineRule="auto"/>
        <w:ind w:left="851" w:hanging="567"/>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 xml:space="preserve">VII. </w:t>
      </w:r>
      <w:r w:rsidR="004D36CF">
        <w:rPr>
          <w:rFonts w:ascii="Montserrat" w:eastAsia="MS Mincho" w:hAnsi="Montserrat" w:cs="Arial"/>
          <w:b/>
          <w:bCs/>
          <w:sz w:val="24"/>
          <w:szCs w:val="24"/>
          <w:lang w:val="es-MX" w:eastAsia="es-ES"/>
        </w:rPr>
        <w:tab/>
      </w:r>
      <w:r w:rsidR="00E114F8">
        <w:rPr>
          <w:rFonts w:ascii="Montserrat" w:eastAsia="MS Mincho" w:hAnsi="Montserrat" w:cs="Arial"/>
          <w:sz w:val="24"/>
          <w:szCs w:val="24"/>
          <w:lang w:val="es-MX" w:eastAsia="es-ES"/>
        </w:rPr>
        <w:t>Se deroga.</w:t>
      </w:r>
      <w:r w:rsidRPr="007B30D6">
        <w:rPr>
          <w:rFonts w:ascii="Montserrat" w:eastAsia="MS Mincho" w:hAnsi="Montserrat" w:cs="Arial"/>
          <w:b/>
          <w:sz w:val="24"/>
          <w:szCs w:val="24"/>
          <w:lang w:val="es-MX" w:eastAsia="es-ES"/>
        </w:rPr>
        <w:t xml:space="preserve"> </w:t>
      </w:r>
    </w:p>
    <w:p w:rsidR="004D36CF" w:rsidRDefault="004D36CF" w:rsidP="004D36CF">
      <w:pPr>
        <w:spacing w:after="0" w:line="240" w:lineRule="auto"/>
        <w:ind w:left="851" w:hanging="567"/>
        <w:jc w:val="both"/>
        <w:rPr>
          <w:rFonts w:ascii="Montserrat" w:eastAsia="MS Mincho" w:hAnsi="Montserrat" w:cs="Arial"/>
          <w:b/>
          <w:bCs/>
          <w:sz w:val="24"/>
          <w:szCs w:val="24"/>
          <w:lang w:val="es-MX" w:eastAsia="es-ES"/>
        </w:rPr>
      </w:pPr>
    </w:p>
    <w:p w:rsidR="00124AB0" w:rsidRPr="007B30D6" w:rsidRDefault="00124AB0" w:rsidP="004D36CF">
      <w:pPr>
        <w:spacing w:after="0" w:line="240" w:lineRule="auto"/>
        <w:ind w:left="851" w:hanging="567"/>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lastRenderedPageBreak/>
        <w:t xml:space="preserve">VIII. </w:t>
      </w:r>
      <w:r w:rsidRPr="007B30D6">
        <w:rPr>
          <w:rFonts w:ascii="Montserrat" w:eastAsia="MS Mincho" w:hAnsi="Montserrat" w:cs="Arial"/>
          <w:bCs/>
          <w:sz w:val="24"/>
          <w:szCs w:val="24"/>
          <w:lang w:val="es-MX" w:eastAsia="es-ES"/>
        </w:rPr>
        <w:t xml:space="preserve">a </w:t>
      </w:r>
      <w:r w:rsidRPr="007B30D6">
        <w:rPr>
          <w:rFonts w:ascii="Montserrat" w:eastAsia="MS Mincho" w:hAnsi="Montserrat" w:cs="Arial"/>
          <w:b/>
          <w:bCs/>
          <w:sz w:val="24"/>
          <w:szCs w:val="24"/>
          <w:lang w:val="es-MX" w:eastAsia="es-ES"/>
        </w:rPr>
        <w:t xml:space="preserve">X. </w:t>
      </w:r>
      <w:r w:rsidRPr="007B30D6">
        <w:rPr>
          <w:rFonts w:ascii="Montserrat" w:eastAsia="MS Mincho" w:hAnsi="Montserrat" w:cs="Arial"/>
          <w:sz w:val="24"/>
          <w:szCs w:val="24"/>
          <w:lang w:val="es-MX" w:eastAsia="es-ES"/>
        </w:rPr>
        <w:t xml:space="preserve">… </w:t>
      </w:r>
    </w:p>
    <w:p w:rsidR="004D36CF" w:rsidRDefault="004D36CF" w:rsidP="004D36CF">
      <w:pPr>
        <w:tabs>
          <w:tab w:val="left" w:pos="4527"/>
        </w:tabs>
        <w:spacing w:after="0" w:line="240" w:lineRule="auto"/>
        <w:ind w:left="851" w:hanging="567"/>
        <w:jc w:val="both"/>
        <w:rPr>
          <w:rFonts w:ascii="Montserrat" w:eastAsia="MS Mincho" w:hAnsi="Montserrat" w:cs="Arial"/>
          <w:b/>
          <w:bCs/>
          <w:sz w:val="24"/>
          <w:szCs w:val="24"/>
          <w:lang w:val="es-MX" w:eastAsia="es-ES"/>
        </w:rPr>
      </w:pPr>
    </w:p>
    <w:p w:rsidR="00124AB0" w:rsidRPr="002A2BB4" w:rsidRDefault="00124AB0" w:rsidP="004D36CF">
      <w:pPr>
        <w:tabs>
          <w:tab w:val="left" w:pos="4527"/>
        </w:tabs>
        <w:spacing w:after="0" w:line="240" w:lineRule="auto"/>
        <w:ind w:left="851" w:hanging="567"/>
        <w:jc w:val="both"/>
        <w:rPr>
          <w:rFonts w:ascii="Montserrat" w:eastAsia="MS Mincho" w:hAnsi="Montserrat" w:cs="Arial"/>
          <w:bCs/>
          <w:sz w:val="24"/>
          <w:szCs w:val="24"/>
          <w:lang w:val="es-MX" w:eastAsia="es-ES"/>
        </w:rPr>
      </w:pPr>
      <w:r w:rsidRPr="007B30D6">
        <w:rPr>
          <w:rFonts w:ascii="Montserrat" w:eastAsia="MS Mincho" w:hAnsi="Montserrat" w:cs="Arial"/>
          <w:b/>
          <w:bCs/>
          <w:sz w:val="24"/>
          <w:szCs w:val="24"/>
          <w:lang w:val="es-MX" w:eastAsia="es-ES"/>
        </w:rPr>
        <w:t xml:space="preserve">XI. </w:t>
      </w:r>
      <w:r w:rsidR="004D36CF">
        <w:rPr>
          <w:rFonts w:ascii="Montserrat" w:eastAsia="MS Mincho" w:hAnsi="Montserrat" w:cs="Arial"/>
          <w:b/>
          <w:bCs/>
          <w:sz w:val="24"/>
          <w:szCs w:val="24"/>
          <w:lang w:val="es-MX" w:eastAsia="es-ES"/>
        </w:rPr>
        <w:tab/>
      </w:r>
      <w:r w:rsidRPr="007B30D6">
        <w:rPr>
          <w:rFonts w:ascii="Montserrat" w:eastAsia="MS Mincho" w:hAnsi="Montserrat" w:cs="Arial"/>
          <w:sz w:val="24"/>
          <w:szCs w:val="24"/>
          <w:lang w:val="es-MX" w:eastAsia="es-ES"/>
        </w:rPr>
        <w:t xml:space="preserve">Proporcionar de manera fidedigna la información necesaria para documentar su </w:t>
      </w:r>
      <w:r w:rsidRPr="00FA4D58">
        <w:rPr>
          <w:rFonts w:ascii="Montserrat" w:eastAsia="MS Mincho" w:hAnsi="Montserrat" w:cs="Arial"/>
          <w:sz w:val="24"/>
          <w:szCs w:val="24"/>
          <w:lang w:val="es-MX" w:eastAsia="es-ES"/>
        </w:rPr>
        <w:t xml:space="preserve">incorporación a los servicios </w:t>
      </w:r>
      <w:r w:rsidR="004D36CF" w:rsidRPr="00FA4D58">
        <w:rPr>
          <w:rFonts w:ascii="Montserrat" w:eastAsia="MS Mincho" w:hAnsi="Montserrat" w:cs="Arial"/>
          <w:sz w:val="24"/>
          <w:szCs w:val="24"/>
          <w:lang w:val="es-MX" w:eastAsia="es-ES"/>
        </w:rPr>
        <w:t xml:space="preserve">gratuitos </w:t>
      </w:r>
      <w:r w:rsidRPr="00FA4D58">
        <w:rPr>
          <w:rFonts w:ascii="Montserrat" w:eastAsia="MS Mincho" w:hAnsi="Montserrat" w:cs="Arial"/>
          <w:sz w:val="24"/>
          <w:szCs w:val="24"/>
          <w:lang w:val="es-MX" w:eastAsia="es-ES"/>
        </w:rPr>
        <w:t>de salud y medicamentos asociados para las personas residentes que no gocen de seguridad social.</w:t>
      </w:r>
    </w:p>
    <w:p w:rsidR="00F72D54" w:rsidRPr="007B30D6" w:rsidRDefault="00F72D54" w:rsidP="00697C1D">
      <w:pPr>
        <w:tabs>
          <w:tab w:val="left" w:pos="4527"/>
        </w:tabs>
        <w:spacing w:after="0" w:line="240" w:lineRule="auto"/>
        <w:jc w:val="center"/>
        <w:rPr>
          <w:rFonts w:ascii="Montserrat" w:eastAsia="MS Mincho" w:hAnsi="Montserrat" w:cs="Arial"/>
          <w:b/>
          <w:bCs/>
          <w:sz w:val="24"/>
          <w:szCs w:val="24"/>
          <w:lang w:val="es-MX" w:eastAsia="es-ES"/>
        </w:rPr>
      </w:pPr>
    </w:p>
    <w:p w:rsidR="00124AB0" w:rsidRPr="007B30D6" w:rsidRDefault="00124AB0" w:rsidP="00697C1D">
      <w:pPr>
        <w:tabs>
          <w:tab w:val="left" w:pos="4527"/>
        </w:tabs>
        <w:spacing w:after="0" w:line="240" w:lineRule="auto"/>
        <w:jc w:val="center"/>
        <w:rPr>
          <w:rFonts w:ascii="Montserrat" w:eastAsia="MS Mincho" w:hAnsi="Montserrat" w:cs="Arial"/>
          <w:b/>
          <w:bCs/>
          <w:sz w:val="24"/>
          <w:szCs w:val="24"/>
          <w:lang w:val="es-MX" w:eastAsia="es-ES"/>
        </w:rPr>
      </w:pPr>
      <w:r w:rsidRPr="007B30D6">
        <w:rPr>
          <w:rFonts w:ascii="Montserrat" w:eastAsia="MS Mincho" w:hAnsi="Montserrat" w:cs="Arial"/>
          <w:b/>
          <w:bCs/>
          <w:sz w:val="24"/>
          <w:szCs w:val="24"/>
          <w:lang w:val="es-MX" w:eastAsia="es-ES"/>
        </w:rPr>
        <w:t>Capítulo X</w:t>
      </w:r>
    </w:p>
    <w:p w:rsidR="00DD56A0" w:rsidRPr="007B30D6" w:rsidRDefault="00660628" w:rsidP="00697C1D">
      <w:pPr>
        <w:spacing w:after="0" w:line="240" w:lineRule="auto"/>
        <w:jc w:val="center"/>
        <w:rPr>
          <w:rFonts w:ascii="Montserrat" w:eastAsia="MS Mincho" w:hAnsi="Montserrat" w:cs="Arial"/>
          <w:b/>
          <w:bCs/>
          <w:sz w:val="24"/>
          <w:szCs w:val="24"/>
          <w:lang w:val="es-MX" w:eastAsia="es-ES"/>
        </w:rPr>
      </w:pPr>
      <w:r>
        <w:rPr>
          <w:rFonts w:ascii="Montserrat" w:eastAsia="MS Mincho" w:hAnsi="Montserrat" w:cs="Arial"/>
          <w:b/>
          <w:bCs/>
          <w:sz w:val="24"/>
          <w:szCs w:val="24"/>
          <w:lang w:val="es-MX" w:eastAsia="es-ES"/>
        </w:rPr>
        <w:t>S</w:t>
      </w:r>
      <w:r w:rsidR="00124AB0" w:rsidRPr="007B30D6">
        <w:rPr>
          <w:rFonts w:ascii="Montserrat" w:eastAsia="MS Mincho" w:hAnsi="Montserrat" w:cs="Arial"/>
          <w:b/>
          <w:bCs/>
          <w:sz w:val="24"/>
          <w:szCs w:val="24"/>
          <w:lang w:val="es-MX" w:eastAsia="es-ES"/>
        </w:rPr>
        <w:t>uspensión de lo</w:t>
      </w:r>
      <w:r w:rsidR="00124AB0" w:rsidRPr="007B30D6">
        <w:rPr>
          <w:rFonts w:ascii="Montserrat" w:eastAsia="MS Mincho" w:hAnsi="Montserrat" w:cs="Arial"/>
          <w:b/>
          <w:sz w:val="24"/>
          <w:szCs w:val="24"/>
          <w:lang w:val="es-MX" w:eastAsia="es-ES"/>
        </w:rPr>
        <w:t xml:space="preserve">s servicios </w:t>
      </w:r>
      <w:r w:rsidR="004D36CF" w:rsidRPr="007B30D6">
        <w:rPr>
          <w:rFonts w:ascii="Montserrat" w:eastAsia="MS Mincho" w:hAnsi="Montserrat" w:cs="Arial"/>
          <w:b/>
          <w:sz w:val="24"/>
          <w:szCs w:val="24"/>
          <w:lang w:val="es-MX" w:eastAsia="es-ES"/>
        </w:rPr>
        <w:t xml:space="preserve">gratuitos </w:t>
      </w:r>
      <w:r w:rsidR="00124AB0" w:rsidRPr="007B30D6">
        <w:rPr>
          <w:rFonts w:ascii="Montserrat" w:eastAsia="MS Mincho" w:hAnsi="Montserrat" w:cs="Arial"/>
          <w:b/>
          <w:sz w:val="24"/>
          <w:szCs w:val="24"/>
          <w:lang w:val="es-MX" w:eastAsia="es-ES"/>
        </w:rPr>
        <w:t>de salud y medicamentos asociados para las personas que no gocen de seguridad social</w:t>
      </w:r>
    </w:p>
    <w:p w:rsidR="00730A07" w:rsidRPr="007B30D6" w:rsidRDefault="00730A07" w:rsidP="00697C1D">
      <w:pPr>
        <w:spacing w:after="0" w:line="240" w:lineRule="auto"/>
        <w:jc w:val="both"/>
        <w:rPr>
          <w:rFonts w:ascii="Montserrat" w:eastAsia="MS Mincho" w:hAnsi="Montserrat" w:cs="Arial"/>
          <w:b/>
          <w:bCs/>
          <w:sz w:val="24"/>
          <w:szCs w:val="24"/>
          <w:lang w:val="es-MX" w:eastAsia="es-ES"/>
        </w:rPr>
      </w:pPr>
    </w:p>
    <w:p w:rsidR="00124AB0" w:rsidRPr="007B30D6" w:rsidRDefault="00124AB0" w:rsidP="00697C1D">
      <w:pPr>
        <w:spacing w:after="0" w:line="240" w:lineRule="auto"/>
        <w:jc w:val="both"/>
        <w:rPr>
          <w:rFonts w:ascii="Montserrat" w:eastAsia="MS Mincho" w:hAnsi="Montserrat" w:cs="Arial"/>
          <w:b/>
          <w:bCs/>
          <w:sz w:val="24"/>
          <w:szCs w:val="24"/>
          <w:lang w:val="es-MX" w:eastAsia="es-ES"/>
        </w:rPr>
      </w:pPr>
      <w:r w:rsidRPr="007B30D6">
        <w:rPr>
          <w:rFonts w:ascii="Montserrat" w:eastAsia="MS Mincho" w:hAnsi="Montserrat" w:cs="Arial"/>
          <w:b/>
          <w:bCs/>
          <w:sz w:val="24"/>
          <w:szCs w:val="24"/>
          <w:lang w:val="es-MX" w:eastAsia="es-ES"/>
        </w:rPr>
        <w:t>Artículo 77 bis 39</w:t>
      </w:r>
      <w:r w:rsidRPr="007B30D6">
        <w:rPr>
          <w:rFonts w:ascii="Montserrat" w:eastAsia="MS Mincho" w:hAnsi="Montserrat" w:cs="Arial"/>
          <w:sz w:val="24"/>
          <w:szCs w:val="24"/>
          <w:lang w:val="es-MX" w:eastAsia="es-ES"/>
        </w:rPr>
        <w:t xml:space="preserve">.- El </w:t>
      </w:r>
      <w:r w:rsidRPr="00FA4D58">
        <w:rPr>
          <w:rFonts w:ascii="Montserrat" w:eastAsia="MS Mincho" w:hAnsi="Montserrat" w:cs="Arial"/>
          <w:sz w:val="24"/>
          <w:szCs w:val="24"/>
          <w:lang w:val="es-MX" w:eastAsia="es-ES"/>
        </w:rPr>
        <w:t xml:space="preserve">acceso </w:t>
      </w:r>
      <w:r w:rsidR="00E532F7">
        <w:rPr>
          <w:rFonts w:ascii="Montserrat" w:eastAsia="MS Mincho" w:hAnsi="Montserrat" w:cs="Arial"/>
          <w:sz w:val="24"/>
          <w:szCs w:val="24"/>
          <w:lang w:val="es-MX" w:eastAsia="es-ES"/>
        </w:rPr>
        <w:t xml:space="preserve">gratuito </w:t>
      </w:r>
      <w:r w:rsidRPr="00FA4D58">
        <w:rPr>
          <w:rFonts w:ascii="Montserrat" w:eastAsia="MS Mincho" w:hAnsi="Montserrat" w:cs="Arial"/>
          <w:sz w:val="24"/>
          <w:szCs w:val="24"/>
          <w:lang w:val="es-MX" w:eastAsia="es-ES"/>
        </w:rPr>
        <w:t>a los servicios de salud y medicamentos asociados para las personas residentes que no gocen de seguridad social, será suspendido de manera temporal a cualquier derechohabiente cuando por sí mismo o indirectamente se incorpore a alguna institución de seguridad social, federal o local</w:t>
      </w:r>
      <w:r w:rsidRPr="007B30D6">
        <w:rPr>
          <w:rFonts w:ascii="Montserrat" w:eastAsia="MS Mincho" w:hAnsi="Montserrat" w:cs="Arial"/>
          <w:sz w:val="24"/>
          <w:szCs w:val="24"/>
          <w:lang w:val="es-MX" w:eastAsia="es-ES"/>
        </w:rPr>
        <w:t>.</w:t>
      </w:r>
    </w:p>
    <w:p w:rsidR="00DD56A0" w:rsidRPr="002A2BB4" w:rsidRDefault="00DD56A0" w:rsidP="00697C1D">
      <w:pPr>
        <w:tabs>
          <w:tab w:val="left" w:pos="4527"/>
        </w:tabs>
        <w:spacing w:after="0" w:line="240" w:lineRule="auto"/>
        <w:jc w:val="both"/>
        <w:rPr>
          <w:rFonts w:ascii="Montserrat" w:eastAsia="MS Mincho" w:hAnsi="Montserrat" w:cs="Arial"/>
          <w:bCs/>
          <w:sz w:val="24"/>
          <w:szCs w:val="24"/>
          <w:lang w:val="es-MX" w:eastAsia="es-ES"/>
        </w:rPr>
      </w:pPr>
    </w:p>
    <w:p w:rsidR="004D36CF" w:rsidRDefault="00124AB0" w:rsidP="00697C1D">
      <w:pPr>
        <w:tabs>
          <w:tab w:val="left" w:pos="4527"/>
        </w:tabs>
        <w:spacing w:after="0" w:line="240" w:lineRule="auto"/>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Artículo 77 bis 40</w:t>
      </w:r>
      <w:r w:rsidRPr="007B30D6">
        <w:rPr>
          <w:rFonts w:ascii="Montserrat" w:eastAsia="MS Mincho" w:hAnsi="Montserrat" w:cs="Arial"/>
          <w:sz w:val="24"/>
          <w:szCs w:val="24"/>
          <w:lang w:val="es-MX" w:eastAsia="es-ES"/>
        </w:rPr>
        <w:t xml:space="preserve">.- Se </w:t>
      </w:r>
      <w:r w:rsidRPr="00FA4D58">
        <w:rPr>
          <w:rFonts w:ascii="Montserrat" w:eastAsia="MS Mincho" w:hAnsi="Montserrat" w:cs="Arial"/>
          <w:sz w:val="24"/>
          <w:szCs w:val="24"/>
          <w:lang w:val="es-MX" w:eastAsia="es-ES"/>
        </w:rPr>
        <w:t xml:space="preserve">cancelará el acceso a los servicios </w:t>
      </w:r>
      <w:r w:rsidR="004D36CF" w:rsidRPr="00FA4D58">
        <w:rPr>
          <w:rFonts w:ascii="Montserrat" w:eastAsia="MS Mincho" w:hAnsi="Montserrat" w:cs="Arial"/>
          <w:sz w:val="24"/>
          <w:szCs w:val="24"/>
          <w:lang w:val="es-MX" w:eastAsia="es-ES"/>
        </w:rPr>
        <w:t xml:space="preserve">gratuitos </w:t>
      </w:r>
      <w:r w:rsidRPr="00FA4D58">
        <w:rPr>
          <w:rFonts w:ascii="Montserrat" w:eastAsia="MS Mincho" w:hAnsi="Montserrat" w:cs="Arial"/>
          <w:sz w:val="24"/>
          <w:szCs w:val="24"/>
          <w:lang w:val="es-MX" w:eastAsia="es-ES"/>
        </w:rPr>
        <w:t xml:space="preserve">de salud y medicamentos asociados para las personas que no gocen de seguridad social, a quien: </w:t>
      </w:r>
    </w:p>
    <w:p w:rsidR="00DD56A0" w:rsidRPr="00C15048" w:rsidRDefault="00124AB0" w:rsidP="00697C1D">
      <w:pPr>
        <w:tabs>
          <w:tab w:val="left" w:pos="4527"/>
        </w:tabs>
        <w:spacing w:after="0" w:line="240" w:lineRule="auto"/>
        <w:jc w:val="both"/>
        <w:rPr>
          <w:rFonts w:ascii="Montserrat" w:eastAsia="MS Mincho" w:hAnsi="Montserrat" w:cs="Arial"/>
          <w:bCs/>
          <w:sz w:val="24"/>
          <w:szCs w:val="24"/>
          <w:lang w:val="es-MX" w:eastAsia="es-ES"/>
        </w:rPr>
      </w:pPr>
      <w:r w:rsidRPr="00FA4D58">
        <w:rPr>
          <w:rFonts w:ascii="Montserrat" w:eastAsia="MS Mincho" w:hAnsi="Montserrat" w:cs="Arial"/>
          <w:bCs/>
          <w:sz w:val="24"/>
          <w:szCs w:val="24"/>
          <w:lang w:val="es-MX" w:eastAsia="es-ES"/>
        </w:rPr>
        <w:tab/>
      </w:r>
    </w:p>
    <w:p w:rsidR="00124AB0" w:rsidRPr="00C15048" w:rsidRDefault="00575DFC" w:rsidP="004D36CF">
      <w:pPr>
        <w:tabs>
          <w:tab w:val="left" w:pos="4527"/>
        </w:tabs>
        <w:spacing w:after="0" w:line="240" w:lineRule="auto"/>
        <w:ind w:left="851" w:hanging="567"/>
        <w:jc w:val="both"/>
        <w:rPr>
          <w:rFonts w:ascii="Montserrat" w:eastAsia="MS Mincho" w:hAnsi="Montserrat" w:cs="Arial"/>
          <w:bCs/>
          <w:sz w:val="24"/>
          <w:szCs w:val="24"/>
          <w:lang w:val="es-MX" w:eastAsia="es-ES"/>
        </w:rPr>
      </w:pPr>
      <w:r w:rsidRPr="00C15048">
        <w:rPr>
          <w:rFonts w:ascii="Montserrat" w:eastAsia="MS Mincho" w:hAnsi="Montserrat" w:cs="Arial"/>
          <w:b/>
          <w:bCs/>
          <w:sz w:val="24"/>
          <w:szCs w:val="24"/>
          <w:lang w:val="es-MX" w:eastAsia="es-ES"/>
        </w:rPr>
        <w:t>I</w:t>
      </w:r>
      <w:r w:rsidR="00C4113B" w:rsidRPr="00C15048">
        <w:rPr>
          <w:rFonts w:ascii="Montserrat" w:eastAsia="MS Mincho" w:hAnsi="Montserrat" w:cs="Arial"/>
          <w:b/>
          <w:bCs/>
          <w:sz w:val="24"/>
          <w:szCs w:val="24"/>
          <w:lang w:val="es-MX" w:eastAsia="es-ES"/>
        </w:rPr>
        <w:t>.</w:t>
      </w:r>
      <w:r w:rsidR="00730A07" w:rsidRPr="00FA4D58">
        <w:rPr>
          <w:rFonts w:ascii="Montserrat" w:eastAsia="MS Mincho" w:hAnsi="Montserrat" w:cs="Arial"/>
          <w:bCs/>
          <w:sz w:val="24"/>
          <w:szCs w:val="24"/>
          <w:lang w:val="es-MX" w:eastAsia="es-ES"/>
        </w:rPr>
        <w:t xml:space="preserve"> </w:t>
      </w:r>
      <w:r w:rsidR="004D36CF">
        <w:rPr>
          <w:rFonts w:ascii="Montserrat" w:eastAsia="MS Mincho" w:hAnsi="Montserrat" w:cs="Arial"/>
          <w:bCs/>
          <w:sz w:val="24"/>
          <w:szCs w:val="24"/>
          <w:lang w:val="es-MX" w:eastAsia="es-ES"/>
        </w:rPr>
        <w:tab/>
      </w:r>
      <w:r w:rsidR="00124AB0" w:rsidRPr="00FA4D58">
        <w:rPr>
          <w:rFonts w:ascii="Montserrat" w:eastAsia="MS Mincho" w:hAnsi="Montserrat" w:cs="Arial"/>
          <w:sz w:val="24"/>
          <w:szCs w:val="24"/>
          <w:lang w:val="es-MX" w:eastAsia="es-ES"/>
        </w:rPr>
        <w:t xml:space="preserve">Realice acciones en perjuicio del acceso a los servicios </w:t>
      </w:r>
      <w:r w:rsidR="004D36CF" w:rsidRPr="00FA4D58">
        <w:rPr>
          <w:rFonts w:ascii="Montserrat" w:eastAsia="MS Mincho" w:hAnsi="Montserrat" w:cs="Arial"/>
          <w:sz w:val="24"/>
          <w:szCs w:val="24"/>
          <w:lang w:val="es-MX" w:eastAsia="es-ES"/>
        </w:rPr>
        <w:t xml:space="preserve">gratuitos </w:t>
      </w:r>
      <w:r w:rsidR="00124AB0" w:rsidRPr="00FA4D58">
        <w:rPr>
          <w:rFonts w:ascii="Montserrat" w:eastAsia="MS Mincho" w:hAnsi="Montserrat" w:cs="Arial"/>
          <w:sz w:val="24"/>
          <w:szCs w:val="24"/>
          <w:lang w:val="es-MX" w:eastAsia="es-ES"/>
        </w:rPr>
        <w:t>de salud y medicamentos asociados para las personas residentes que no gocen de seguridad social, o afecte los intereses de terceros</w:t>
      </w:r>
      <w:r w:rsidR="00C15048">
        <w:rPr>
          <w:rFonts w:ascii="Montserrat" w:eastAsia="MS Mincho" w:hAnsi="Montserrat" w:cs="Arial"/>
          <w:sz w:val="24"/>
          <w:szCs w:val="24"/>
          <w:lang w:val="es-MX" w:eastAsia="es-ES"/>
        </w:rPr>
        <w:t>, y</w:t>
      </w:r>
      <w:r w:rsidR="00C15048" w:rsidRPr="007B30D6">
        <w:rPr>
          <w:rFonts w:ascii="Montserrat" w:eastAsia="MS Mincho" w:hAnsi="Montserrat" w:cs="Arial"/>
          <w:sz w:val="24"/>
          <w:szCs w:val="24"/>
          <w:lang w:val="es-MX" w:eastAsia="es-ES"/>
        </w:rPr>
        <w:t xml:space="preserve"> </w:t>
      </w:r>
    </w:p>
    <w:p w:rsidR="004D36CF" w:rsidRDefault="004D36CF" w:rsidP="004D36CF">
      <w:pPr>
        <w:spacing w:after="0" w:line="240" w:lineRule="auto"/>
        <w:ind w:left="851" w:hanging="567"/>
        <w:jc w:val="both"/>
        <w:rPr>
          <w:rFonts w:ascii="Montserrat" w:eastAsia="MS Mincho" w:hAnsi="Montserrat" w:cs="Arial"/>
          <w:b/>
          <w:bCs/>
          <w:sz w:val="24"/>
          <w:szCs w:val="24"/>
          <w:lang w:val="es-MX" w:eastAsia="es-ES"/>
        </w:rPr>
      </w:pPr>
    </w:p>
    <w:p w:rsidR="00124AB0" w:rsidRPr="00C15048" w:rsidRDefault="00124AB0" w:rsidP="004D36CF">
      <w:pPr>
        <w:spacing w:after="0" w:line="240" w:lineRule="auto"/>
        <w:ind w:left="851" w:hanging="567"/>
        <w:jc w:val="both"/>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 xml:space="preserve">II. </w:t>
      </w:r>
      <w:r w:rsidRPr="007B30D6">
        <w:rPr>
          <w:rFonts w:ascii="Montserrat" w:eastAsia="MS Mincho" w:hAnsi="Montserrat" w:cs="Arial"/>
          <w:b/>
          <w:bCs/>
          <w:sz w:val="24"/>
          <w:szCs w:val="24"/>
          <w:lang w:val="es-MX" w:eastAsia="es-ES"/>
        </w:rPr>
        <w:tab/>
      </w:r>
      <w:r w:rsidRPr="00FA4D58">
        <w:rPr>
          <w:rFonts w:ascii="Montserrat" w:eastAsia="MS Mincho" w:hAnsi="Montserrat" w:cs="Arial"/>
          <w:sz w:val="24"/>
          <w:szCs w:val="24"/>
          <w:lang w:val="es-MX" w:eastAsia="es-ES"/>
        </w:rPr>
        <w:t>Proporcione información falsa para determinar su condición laboral o de derechohabiente de la seguridad social.</w:t>
      </w:r>
    </w:p>
    <w:p w:rsidR="004D36CF" w:rsidRDefault="004D36CF" w:rsidP="004D36CF">
      <w:pPr>
        <w:tabs>
          <w:tab w:val="left" w:pos="4527"/>
        </w:tabs>
        <w:spacing w:after="0" w:line="240" w:lineRule="auto"/>
        <w:ind w:left="851" w:hanging="567"/>
        <w:rPr>
          <w:rFonts w:ascii="Montserrat" w:eastAsia="MS Mincho" w:hAnsi="Montserrat" w:cs="Arial"/>
          <w:sz w:val="24"/>
          <w:szCs w:val="24"/>
          <w:lang w:val="es-MX" w:eastAsia="es-ES"/>
        </w:rPr>
      </w:pPr>
    </w:p>
    <w:p w:rsidR="00DD56A0" w:rsidRPr="007B30D6" w:rsidRDefault="00C15048" w:rsidP="004D36CF">
      <w:pPr>
        <w:tabs>
          <w:tab w:val="left" w:pos="4527"/>
        </w:tabs>
        <w:spacing w:after="0" w:line="240" w:lineRule="auto"/>
        <w:jc w:val="both"/>
        <w:rPr>
          <w:rFonts w:ascii="Montserrat" w:eastAsia="MS Mincho" w:hAnsi="Montserrat" w:cs="Arial"/>
          <w:b/>
          <w:bCs/>
          <w:sz w:val="24"/>
          <w:szCs w:val="24"/>
          <w:lang w:val="es-MX" w:eastAsia="es-ES"/>
        </w:rPr>
      </w:pPr>
      <w:r w:rsidRPr="00C15048">
        <w:rPr>
          <w:rFonts w:ascii="Montserrat" w:eastAsia="MS Mincho" w:hAnsi="Montserrat" w:cs="Arial"/>
          <w:sz w:val="24"/>
          <w:szCs w:val="24"/>
          <w:lang w:val="es-MX" w:eastAsia="es-ES"/>
        </w:rPr>
        <w:t>En la aplicación de este artículo la Secretaría de Salud tomará como base la Ley Federal de Procedimiento Administrativo y demás disposiciones aplicables.</w:t>
      </w:r>
    </w:p>
    <w:p w:rsidR="004D36CF" w:rsidRDefault="004D36CF" w:rsidP="00697C1D">
      <w:pPr>
        <w:tabs>
          <w:tab w:val="left" w:pos="4527"/>
        </w:tabs>
        <w:spacing w:after="0" w:line="240" w:lineRule="auto"/>
        <w:rPr>
          <w:rFonts w:ascii="Montserrat" w:eastAsia="MS Mincho" w:hAnsi="Montserrat" w:cs="Arial"/>
          <w:b/>
          <w:bCs/>
          <w:sz w:val="24"/>
          <w:szCs w:val="24"/>
          <w:lang w:val="es-MX" w:eastAsia="es-ES"/>
        </w:rPr>
      </w:pPr>
    </w:p>
    <w:p w:rsidR="00657F91" w:rsidRDefault="00124AB0" w:rsidP="00697C1D">
      <w:pPr>
        <w:tabs>
          <w:tab w:val="left" w:pos="4527"/>
        </w:tabs>
        <w:spacing w:after="0" w:line="240" w:lineRule="auto"/>
        <w:rPr>
          <w:rFonts w:ascii="Montserrat" w:eastAsia="MS Mincho" w:hAnsi="Montserrat" w:cs="Arial"/>
          <w:sz w:val="24"/>
          <w:szCs w:val="24"/>
          <w:lang w:val="es-MX" w:eastAsia="es-ES"/>
        </w:rPr>
      </w:pPr>
      <w:r w:rsidRPr="007B30D6">
        <w:rPr>
          <w:rFonts w:ascii="Montserrat" w:eastAsia="MS Mincho" w:hAnsi="Montserrat" w:cs="Arial"/>
          <w:b/>
          <w:bCs/>
          <w:sz w:val="24"/>
          <w:szCs w:val="24"/>
          <w:lang w:val="es-MX" w:eastAsia="es-ES"/>
        </w:rPr>
        <w:t>Artículo 77 bis 41</w:t>
      </w:r>
      <w:r w:rsidRPr="007B30D6">
        <w:rPr>
          <w:rFonts w:ascii="Montserrat" w:eastAsia="MS Mincho" w:hAnsi="Montserrat" w:cs="Arial"/>
          <w:sz w:val="24"/>
          <w:szCs w:val="24"/>
          <w:lang w:val="es-MX" w:eastAsia="es-ES"/>
        </w:rPr>
        <w:t xml:space="preserve">.- </w:t>
      </w:r>
      <w:r w:rsidR="00AE007D">
        <w:rPr>
          <w:rFonts w:ascii="Montserrat" w:eastAsia="MS Mincho" w:hAnsi="Montserrat" w:cs="Arial"/>
          <w:sz w:val="24"/>
          <w:szCs w:val="24"/>
          <w:lang w:val="es-MX" w:eastAsia="es-ES"/>
        </w:rPr>
        <w:t>Se deroga</w:t>
      </w:r>
      <w:r w:rsidRPr="00696B1B">
        <w:rPr>
          <w:rFonts w:ascii="Montserrat" w:eastAsia="MS Mincho" w:hAnsi="Montserrat" w:cs="Arial"/>
          <w:sz w:val="24"/>
          <w:szCs w:val="24"/>
          <w:lang w:val="es-MX" w:eastAsia="es-ES"/>
        </w:rPr>
        <w:t>.</w:t>
      </w:r>
    </w:p>
    <w:p w:rsidR="004D36CF" w:rsidRDefault="004D36CF" w:rsidP="00697C1D">
      <w:pPr>
        <w:tabs>
          <w:tab w:val="left" w:pos="4527"/>
        </w:tabs>
        <w:spacing w:after="0" w:line="240" w:lineRule="auto"/>
        <w:rPr>
          <w:rFonts w:ascii="Montserrat" w:eastAsia="MS Mincho" w:hAnsi="Montserrat" w:cs="Arial"/>
          <w:b/>
          <w:sz w:val="24"/>
          <w:szCs w:val="24"/>
          <w:lang w:val="es-MX" w:eastAsia="es-ES"/>
        </w:rPr>
      </w:pPr>
    </w:p>
    <w:p w:rsidR="00696B1B" w:rsidRDefault="00696B1B" w:rsidP="00697C1D">
      <w:pPr>
        <w:tabs>
          <w:tab w:val="left" w:pos="4527"/>
        </w:tabs>
        <w:spacing w:after="0" w:line="240" w:lineRule="auto"/>
        <w:rPr>
          <w:rFonts w:ascii="Montserrat" w:eastAsia="MS Mincho" w:hAnsi="Montserrat" w:cs="Arial"/>
          <w:sz w:val="24"/>
          <w:szCs w:val="24"/>
          <w:lang w:val="es-MX" w:eastAsia="es-ES"/>
        </w:rPr>
      </w:pPr>
      <w:r w:rsidRPr="00696B1B">
        <w:rPr>
          <w:rFonts w:ascii="Montserrat" w:eastAsia="MS Mincho" w:hAnsi="Montserrat" w:cs="Arial"/>
          <w:b/>
          <w:sz w:val="24"/>
          <w:szCs w:val="24"/>
          <w:lang w:val="es-MX" w:eastAsia="es-ES"/>
        </w:rPr>
        <w:t xml:space="preserve">Artículo 222 Bis.- </w:t>
      </w:r>
      <w:r w:rsidRPr="00696B1B">
        <w:rPr>
          <w:rFonts w:ascii="Montserrat" w:eastAsia="MS Mincho" w:hAnsi="Montserrat" w:cs="Arial"/>
          <w:sz w:val="24"/>
          <w:szCs w:val="24"/>
          <w:lang w:val="es-MX" w:eastAsia="es-ES"/>
        </w:rPr>
        <w:t>…</w:t>
      </w:r>
    </w:p>
    <w:p w:rsidR="004D36CF" w:rsidRDefault="004D36CF" w:rsidP="00697C1D">
      <w:pPr>
        <w:tabs>
          <w:tab w:val="left" w:pos="4527"/>
        </w:tabs>
        <w:spacing w:after="0" w:line="240" w:lineRule="auto"/>
        <w:rPr>
          <w:rFonts w:ascii="Montserrat" w:eastAsia="MS Mincho" w:hAnsi="Montserrat" w:cs="Arial"/>
          <w:sz w:val="24"/>
          <w:szCs w:val="24"/>
          <w:lang w:val="es-MX" w:eastAsia="es-ES"/>
        </w:rPr>
      </w:pPr>
    </w:p>
    <w:p w:rsidR="009B512A" w:rsidRDefault="009B512A" w:rsidP="00697C1D">
      <w:pPr>
        <w:tabs>
          <w:tab w:val="left" w:pos="4527"/>
        </w:tabs>
        <w:spacing w:after="0" w:line="240" w:lineRule="auto"/>
        <w:rPr>
          <w:rFonts w:ascii="Montserrat" w:eastAsia="MS Mincho" w:hAnsi="Montserrat" w:cs="Arial"/>
          <w:sz w:val="24"/>
          <w:szCs w:val="24"/>
          <w:lang w:val="es-MX" w:eastAsia="es-ES"/>
        </w:rPr>
      </w:pPr>
      <w:r>
        <w:rPr>
          <w:rFonts w:ascii="Montserrat" w:eastAsia="MS Mincho" w:hAnsi="Montserrat" w:cs="Arial"/>
          <w:sz w:val="24"/>
          <w:szCs w:val="24"/>
          <w:lang w:val="es-MX" w:eastAsia="es-ES"/>
        </w:rPr>
        <w:t>…</w:t>
      </w:r>
    </w:p>
    <w:p w:rsidR="004D36CF" w:rsidRDefault="004D36CF" w:rsidP="00697C1D">
      <w:pPr>
        <w:tabs>
          <w:tab w:val="left" w:pos="4527"/>
        </w:tabs>
        <w:spacing w:after="0" w:line="240" w:lineRule="auto"/>
        <w:rPr>
          <w:rFonts w:ascii="Montserrat" w:eastAsia="MS Mincho" w:hAnsi="Montserrat" w:cs="Arial"/>
          <w:sz w:val="24"/>
          <w:szCs w:val="24"/>
          <w:lang w:val="es-MX" w:eastAsia="es-ES"/>
        </w:rPr>
      </w:pPr>
    </w:p>
    <w:p w:rsidR="009B512A" w:rsidRDefault="009B512A" w:rsidP="00697C1D">
      <w:pPr>
        <w:tabs>
          <w:tab w:val="left" w:pos="4527"/>
        </w:tabs>
        <w:spacing w:after="0" w:line="240" w:lineRule="auto"/>
        <w:rPr>
          <w:rFonts w:ascii="Montserrat" w:eastAsia="MS Mincho" w:hAnsi="Montserrat" w:cs="Arial"/>
          <w:sz w:val="24"/>
          <w:szCs w:val="24"/>
          <w:lang w:val="es-MX" w:eastAsia="es-ES"/>
        </w:rPr>
      </w:pPr>
      <w:r>
        <w:rPr>
          <w:rFonts w:ascii="Montserrat" w:eastAsia="MS Mincho" w:hAnsi="Montserrat" w:cs="Arial"/>
          <w:sz w:val="24"/>
          <w:szCs w:val="24"/>
          <w:lang w:val="es-MX" w:eastAsia="es-ES"/>
        </w:rPr>
        <w:t>…</w:t>
      </w:r>
    </w:p>
    <w:p w:rsidR="004D36CF" w:rsidRDefault="004D36CF" w:rsidP="00697C1D">
      <w:pPr>
        <w:tabs>
          <w:tab w:val="left" w:pos="4527"/>
        </w:tabs>
        <w:spacing w:after="0" w:line="240" w:lineRule="auto"/>
        <w:rPr>
          <w:rFonts w:ascii="Montserrat" w:eastAsia="MS Mincho" w:hAnsi="Montserrat" w:cs="Arial"/>
          <w:sz w:val="24"/>
          <w:szCs w:val="24"/>
          <w:lang w:val="es-MX" w:eastAsia="es-ES"/>
        </w:rPr>
      </w:pPr>
    </w:p>
    <w:p w:rsidR="009B512A" w:rsidRDefault="009B512A" w:rsidP="00697C1D">
      <w:pPr>
        <w:tabs>
          <w:tab w:val="left" w:pos="4527"/>
        </w:tabs>
        <w:spacing w:after="0" w:line="240" w:lineRule="auto"/>
        <w:rPr>
          <w:rFonts w:ascii="Montserrat" w:eastAsia="MS Mincho" w:hAnsi="Montserrat" w:cs="Arial"/>
          <w:sz w:val="24"/>
          <w:szCs w:val="24"/>
          <w:lang w:val="es-MX" w:eastAsia="es-ES"/>
        </w:rPr>
      </w:pPr>
      <w:r>
        <w:rPr>
          <w:rFonts w:ascii="Montserrat" w:eastAsia="MS Mincho" w:hAnsi="Montserrat" w:cs="Arial"/>
          <w:sz w:val="24"/>
          <w:szCs w:val="24"/>
          <w:lang w:val="es-MX" w:eastAsia="es-ES"/>
        </w:rPr>
        <w:t>…</w:t>
      </w:r>
    </w:p>
    <w:p w:rsidR="004D36CF" w:rsidRDefault="004D36CF" w:rsidP="00697C1D">
      <w:pPr>
        <w:tabs>
          <w:tab w:val="left" w:pos="4527"/>
        </w:tabs>
        <w:spacing w:after="0" w:line="240" w:lineRule="auto"/>
        <w:jc w:val="both"/>
        <w:rPr>
          <w:rFonts w:ascii="Montserrat" w:eastAsia="MS Mincho" w:hAnsi="Montserrat" w:cs="Arial"/>
          <w:sz w:val="24"/>
          <w:szCs w:val="24"/>
          <w:lang w:val="es-MX" w:eastAsia="es-ES"/>
        </w:rPr>
      </w:pPr>
    </w:p>
    <w:p w:rsidR="009B512A" w:rsidRPr="009B512A" w:rsidRDefault="009B512A" w:rsidP="00697C1D">
      <w:pPr>
        <w:tabs>
          <w:tab w:val="left" w:pos="4527"/>
        </w:tabs>
        <w:spacing w:after="0" w:line="240" w:lineRule="auto"/>
        <w:jc w:val="both"/>
        <w:rPr>
          <w:rFonts w:ascii="Montserrat" w:eastAsia="MS Mincho" w:hAnsi="Montserrat" w:cs="Arial"/>
          <w:sz w:val="24"/>
          <w:szCs w:val="24"/>
          <w:lang w:val="es-MX" w:eastAsia="es-ES"/>
        </w:rPr>
      </w:pPr>
      <w:r w:rsidRPr="009B512A">
        <w:rPr>
          <w:rFonts w:ascii="Montserrat" w:eastAsia="MS Mincho" w:hAnsi="Montserrat" w:cs="Arial"/>
          <w:sz w:val="24"/>
          <w:szCs w:val="24"/>
          <w:lang w:val="es-MX" w:eastAsia="es-ES"/>
        </w:rPr>
        <w:lastRenderedPageBreak/>
        <w:t>Los medicamentos biotecnológicos deberán incluir en sus etiquetas el fabricante del biofármaco y su origen, el lugar del envasado y en su caso el importador, debiendo asignarse la misma Denominación Común Internacional que al medicamento de referencia correspondiente sin que esto implique una separación en las claves del Compendio Nacional de Insumos para la Salud.</w:t>
      </w:r>
    </w:p>
    <w:p w:rsidR="00DD56A0" w:rsidRDefault="00DD56A0" w:rsidP="00697C1D">
      <w:pPr>
        <w:tabs>
          <w:tab w:val="left" w:pos="4527"/>
        </w:tabs>
        <w:spacing w:after="0" w:line="240" w:lineRule="auto"/>
        <w:rPr>
          <w:rFonts w:ascii="Montserrat" w:eastAsia="MS Mincho" w:hAnsi="Montserrat" w:cs="Arial"/>
          <w:bCs/>
          <w:sz w:val="24"/>
          <w:szCs w:val="24"/>
          <w:lang w:val="es-MX" w:eastAsia="es-ES"/>
        </w:rPr>
      </w:pPr>
    </w:p>
    <w:p w:rsidR="00C056C5" w:rsidRDefault="00C056C5" w:rsidP="00C056C5">
      <w:pPr>
        <w:tabs>
          <w:tab w:val="left" w:pos="4527"/>
        </w:tabs>
        <w:spacing w:after="0" w:line="240" w:lineRule="auto"/>
        <w:rPr>
          <w:rFonts w:ascii="Montserrat" w:eastAsia="MS Mincho" w:hAnsi="Montserrat" w:cs="Arial"/>
          <w:bCs/>
          <w:sz w:val="24"/>
          <w:szCs w:val="24"/>
          <w:lang w:val="es-MX" w:eastAsia="es-ES"/>
        </w:rPr>
      </w:pPr>
      <w:r>
        <w:rPr>
          <w:rFonts w:ascii="Montserrat" w:eastAsia="MS Mincho" w:hAnsi="Montserrat" w:cs="Arial"/>
          <w:b/>
          <w:sz w:val="24"/>
          <w:szCs w:val="24"/>
          <w:lang w:val="es-MX" w:eastAsia="es-ES"/>
        </w:rPr>
        <w:t xml:space="preserve">Artículo 225.- </w:t>
      </w:r>
      <w:r w:rsidRPr="00E05D94">
        <w:rPr>
          <w:rFonts w:ascii="Montserrat" w:eastAsia="MS Mincho" w:hAnsi="Montserrat" w:cs="Arial"/>
          <w:bCs/>
          <w:sz w:val="24"/>
          <w:szCs w:val="24"/>
          <w:lang w:val="es-MX" w:eastAsia="es-ES"/>
        </w:rPr>
        <w:t>…</w:t>
      </w:r>
    </w:p>
    <w:p w:rsidR="00C056C5" w:rsidRDefault="00C056C5" w:rsidP="00C056C5">
      <w:pPr>
        <w:tabs>
          <w:tab w:val="left" w:pos="4527"/>
        </w:tabs>
        <w:spacing w:after="0" w:line="240" w:lineRule="auto"/>
        <w:rPr>
          <w:rFonts w:ascii="Montserrat" w:eastAsia="MS Mincho" w:hAnsi="Montserrat" w:cs="Arial"/>
          <w:bCs/>
          <w:sz w:val="24"/>
          <w:szCs w:val="24"/>
          <w:lang w:val="es-MX" w:eastAsia="es-ES"/>
        </w:rPr>
      </w:pPr>
    </w:p>
    <w:p w:rsidR="00C056C5" w:rsidRDefault="00C056C5" w:rsidP="00C056C5">
      <w:pPr>
        <w:tabs>
          <w:tab w:val="left" w:pos="4527"/>
        </w:tabs>
        <w:spacing w:after="0" w:line="240" w:lineRule="auto"/>
        <w:rPr>
          <w:rFonts w:ascii="Montserrat" w:eastAsia="MS Mincho" w:hAnsi="Montserrat" w:cs="Arial"/>
          <w:bCs/>
          <w:sz w:val="24"/>
          <w:szCs w:val="24"/>
          <w:lang w:val="es-MX" w:eastAsia="es-ES"/>
        </w:rPr>
      </w:pPr>
      <w:r>
        <w:rPr>
          <w:rFonts w:ascii="Montserrat" w:eastAsia="MS Mincho" w:hAnsi="Montserrat" w:cs="Arial"/>
          <w:bCs/>
          <w:sz w:val="24"/>
          <w:szCs w:val="24"/>
          <w:lang w:val="es-MX" w:eastAsia="es-ES"/>
        </w:rPr>
        <w:t>…</w:t>
      </w:r>
    </w:p>
    <w:p w:rsidR="00C056C5" w:rsidRDefault="00C056C5" w:rsidP="00C056C5">
      <w:pPr>
        <w:tabs>
          <w:tab w:val="left" w:pos="4527"/>
        </w:tabs>
        <w:spacing w:after="0" w:line="240" w:lineRule="auto"/>
        <w:rPr>
          <w:rFonts w:ascii="Montserrat" w:eastAsia="MS Mincho" w:hAnsi="Montserrat" w:cs="Arial"/>
          <w:bCs/>
          <w:sz w:val="24"/>
          <w:szCs w:val="24"/>
          <w:lang w:val="es-MX" w:eastAsia="es-ES"/>
        </w:rPr>
      </w:pPr>
    </w:p>
    <w:p w:rsidR="00C056C5" w:rsidRDefault="00C056C5" w:rsidP="00C056C5">
      <w:pPr>
        <w:tabs>
          <w:tab w:val="left" w:pos="4527"/>
        </w:tabs>
        <w:spacing w:after="0" w:line="240" w:lineRule="auto"/>
        <w:rPr>
          <w:rFonts w:ascii="Montserrat" w:eastAsia="MS Mincho" w:hAnsi="Montserrat" w:cs="Arial"/>
          <w:bCs/>
          <w:sz w:val="24"/>
          <w:szCs w:val="24"/>
          <w:lang w:val="es-MX" w:eastAsia="es-ES"/>
        </w:rPr>
      </w:pPr>
      <w:r>
        <w:rPr>
          <w:rFonts w:ascii="Montserrat" w:eastAsia="MS Mincho" w:hAnsi="Montserrat" w:cs="Arial"/>
          <w:bCs/>
          <w:sz w:val="24"/>
          <w:szCs w:val="24"/>
          <w:lang w:val="es-MX" w:eastAsia="es-ES"/>
        </w:rPr>
        <w:t>…</w:t>
      </w:r>
    </w:p>
    <w:p w:rsidR="00C056C5" w:rsidRDefault="00C056C5" w:rsidP="00C056C5">
      <w:pPr>
        <w:tabs>
          <w:tab w:val="left" w:pos="4527"/>
        </w:tabs>
        <w:spacing w:after="0" w:line="240" w:lineRule="auto"/>
        <w:rPr>
          <w:rFonts w:ascii="Montserrat" w:eastAsia="MS Mincho" w:hAnsi="Montserrat" w:cs="Arial"/>
          <w:bCs/>
          <w:sz w:val="24"/>
          <w:szCs w:val="24"/>
          <w:lang w:val="es-MX" w:eastAsia="es-ES"/>
        </w:rPr>
      </w:pPr>
    </w:p>
    <w:p w:rsidR="00C056C5" w:rsidRPr="00E05D94" w:rsidRDefault="00C056C5" w:rsidP="00C056C5">
      <w:pPr>
        <w:tabs>
          <w:tab w:val="left" w:pos="4527"/>
        </w:tabs>
        <w:spacing w:after="0" w:line="240" w:lineRule="auto"/>
        <w:jc w:val="both"/>
        <w:rPr>
          <w:rFonts w:ascii="Montserrat" w:eastAsia="MS Mincho" w:hAnsi="Montserrat" w:cs="Arial"/>
          <w:bCs/>
          <w:sz w:val="24"/>
          <w:szCs w:val="24"/>
          <w:lang w:val="es-MX" w:eastAsia="es-ES"/>
        </w:rPr>
      </w:pPr>
      <w:r>
        <w:rPr>
          <w:rFonts w:ascii="Montserrat" w:eastAsia="MS Mincho" w:hAnsi="Montserrat" w:cs="Arial"/>
          <w:bCs/>
          <w:sz w:val="24"/>
          <w:szCs w:val="24"/>
          <w:lang w:val="es-MX" w:eastAsia="es-ES"/>
        </w:rPr>
        <w:t>En el empaque de los medicamentos se deberá usar una presentación distinta entre los destinados al sector público y los destinados al sector privado con el fin de diferenciarlos.</w:t>
      </w:r>
    </w:p>
    <w:p w:rsidR="00C056C5" w:rsidRDefault="00C056C5" w:rsidP="00C056C5">
      <w:pPr>
        <w:tabs>
          <w:tab w:val="left" w:pos="4527"/>
        </w:tabs>
        <w:spacing w:after="0" w:line="240" w:lineRule="auto"/>
        <w:rPr>
          <w:rFonts w:ascii="Montserrat" w:eastAsia="MS Mincho" w:hAnsi="Montserrat" w:cs="Arial"/>
          <w:b/>
          <w:sz w:val="24"/>
          <w:szCs w:val="24"/>
          <w:lang w:val="es-MX" w:eastAsia="es-ES"/>
        </w:rPr>
      </w:pPr>
    </w:p>
    <w:p w:rsidR="00C056C5" w:rsidRPr="00E05D94" w:rsidRDefault="00C056C5" w:rsidP="00C056C5">
      <w:pPr>
        <w:tabs>
          <w:tab w:val="left" w:pos="4527"/>
        </w:tabs>
        <w:spacing w:after="0" w:line="240" w:lineRule="auto"/>
        <w:rPr>
          <w:rFonts w:ascii="Montserrat" w:eastAsia="MS Mincho" w:hAnsi="Montserrat" w:cs="Arial"/>
          <w:bCs/>
          <w:sz w:val="24"/>
          <w:szCs w:val="24"/>
          <w:lang w:val="es-MX" w:eastAsia="es-ES"/>
        </w:rPr>
      </w:pPr>
      <w:r>
        <w:rPr>
          <w:rFonts w:ascii="Montserrat" w:eastAsia="MS Mincho" w:hAnsi="Montserrat" w:cs="Arial"/>
          <w:b/>
          <w:sz w:val="24"/>
          <w:szCs w:val="24"/>
          <w:lang w:val="es-MX" w:eastAsia="es-ES"/>
        </w:rPr>
        <w:t xml:space="preserve">Artículo 226.- </w:t>
      </w:r>
      <w:r w:rsidRPr="00E05D94">
        <w:rPr>
          <w:rFonts w:ascii="Montserrat" w:eastAsia="MS Mincho" w:hAnsi="Montserrat" w:cs="Arial"/>
          <w:bCs/>
          <w:sz w:val="24"/>
          <w:szCs w:val="24"/>
          <w:lang w:val="es-MX" w:eastAsia="es-ES"/>
        </w:rPr>
        <w:t>…</w:t>
      </w:r>
    </w:p>
    <w:p w:rsidR="00C056C5" w:rsidRPr="00E05D94" w:rsidRDefault="00C056C5" w:rsidP="00C056C5">
      <w:pPr>
        <w:tabs>
          <w:tab w:val="left" w:pos="4527"/>
        </w:tabs>
        <w:spacing w:after="0" w:line="240" w:lineRule="auto"/>
        <w:rPr>
          <w:rFonts w:ascii="Montserrat" w:eastAsia="MS Mincho" w:hAnsi="Montserrat" w:cs="Arial"/>
          <w:bCs/>
          <w:sz w:val="24"/>
          <w:szCs w:val="24"/>
          <w:lang w:val="es-MX" w:eastAsia="es-ES"/>
        </w:rPr>
      </w:pPr>
    </w:p>
    <w:p w:rsidR="00C056C5" w:rsidRPr="00E05D94" w:rsidRDefault="00C056C5" w:rsidP="00C056C5">
      <w:pPr>
        <w:tabs>
          <w:tab w:val="left" w:pos="4527"/>
        </w:tabs>
        <w:spacing w:after="0" w:line="240" w:lineRule="auto"/>
        <w:rPr>
          <w:rFonts w:ascii="Montserrat" w:eastAsia="MS Mincho" w:hAnsi="Montserrat" w:cs="Arial"/>
          <w:bCs/>
          <w:sz w:val="24"/>
          <w:szCs w:val="24"/>
          <w:lang w:val="es-MX" w:eastAsia="es-ES"/>
        </w:rPr>
      </w:pPr>
      <w:r w:rsidRPr="00E05D94">
        <w:rPr>
          <w:rFonts w:ascii="Montserrat" w:eastAsia="MS Mincho" w:hAnsi="Montserrat" w:cs="Arial"/>
          <w:bCs/>
          <w:sz w:val="24"/>
          <w:szCs w:val="24"/>
          <w:lang w:val="es-MX" w:eastAsia="es-ES"/>
        </w:rPr>
        <w:t>…</w:t>
      </w:r>
    </w:p>
    <w:p w:rsidR="00C056C5" w:rsidRDefault="00C056C5" w:rsidP="00C056C5">
      <w:pPr>
        <w:tabs>
          <w:tab w:val="left" w:pos="4527"/>
        </w:tabs>
        <w:spacing w:after="0" w:line="240" w:lineRule="auto"/>
        <w:rPr>
          <w:rFonts w:ascii="Montserrat" w:eastAsia="MS Mincho" w:hAnsi="Montserrat" w:cs="Arial"/>
          <w:b/>
          <w:sz w:val="24"/>
          <w:szCs w:val="24"/>
          <w:lang w:val="es-MX" w:eastAsia="es-ES"/>
        </w:rPr>
      </w:pPr>
    </w:p>
    <w:p w:rsidR="00C056C5" w:rsidRDefault="00C056C5" w:rsidP="00C056C5">
      <w:pPr>
        <w:tabs>
          <w:tab w:val="left" w:pos="4527"/>
        </w:tabs>
        <w:spacing w:after="0" w:line="240" w:lineRule="auto"/>
        <w:jc w:val="both"/>
        <w:rPr>
          <w:rFonts w:ascii="Montserrat" w:hAnsi="Montserrat" w:cs="Arial"/>
          <w:sz w:val="24"/>
          <w:szCs w:val="24"/>
          <w:lang w:val="es-MX"/>
        </w:rPr>
      </w:pPr>
      <w:r>
        <w:rPr>
          <w:rFonts w:ascii="Montserrat" w:hAnsi="Montserrat" w:cs="Arial"/>
          <w:sz w:val="24"/>
          <w:szCs w:val="24"/>
          <w:lang w:val="es-MX"/>
        </w:rPr>
        <w:t xml:space="preserve">Se podrán adquirir </w:t>
      </w:r>
      <w:ins w:id="219" w:author="Alberto Cesar Hernandez Escorcia" w:date="2019-06-21T19:18:00Z">
        <w:r w:rsidR="00503F1F">
          <w:rPr>
            <w:rFonts w:ascii="Montserrat" w:hAnsi="Montserrat" w:cs="Arial"/>
            <w:sz w:val="24"/>
            <w:szCs w:val="24"/>
            <w:lang w:val="es-MX"/>
          </w:rPr>
          <w:t xml:space="preserve">medicamentos en </w:t>
        </w:r>
      </w:ins>
      <w:r>
        <w:rPr>
          <w:rFonts w:ascii="Montserrat" w:hAnsi="Montserrat" w:cs="Arial"/>
          <w:sz w:val="24"/>
          <w:szCs w:val="24"/>
          <w:lang w:val="es-MX"/>
        </w:rPr>
        <w:t>dosis unitarias</w:t>
      </w:r>
      <w:del w:id="220" w:author="Alberto Cesar Hernandez Escorcia" w:date="2019-06-21T19:18:00Z">
        <w:r w:rsidDel="00503F1F">
          <w:rPr>
            <w:rFonts w:ascii="Montserrat" w:hAnsi="Montserrat" w:cs="Arial"/>
            <w:sz w:val="24"/>
            <w:szCs w:val="24"/>
            <w:lang w:val="es-MX"/>
          </w:rPr>
          <w:delText xml:space="preserve"> de medicamentos</w:delText>
        </w:r>
      </w:del>
      <w:r>
        <w:rPr>
          <w:rFonts w:ascii="Montserrat" w:hAnsi="Montserrat" w:cs="Arial"/>
          <w:sz w:val="24"/>
          <w:szCs w:val="24"/>
          <w:lang w:val="es-MX"/>
        </w:rPr>
        <w:t xml:space="preserve"> de conformidad con los Lineamientos que para tal efecto expida la Secretaría de Salud.</w:t>
      </w:r>
    </w:p>
    <w:p w:rsidR="00C056C5" w:rsidRDefault="00C056C5" w:rsidP="00C056C5">
      <w:pPr>
        <w:tabs>
          <w:tab w:val="left" w:pos="4527"/>
        </w:tabs>
        <w:spacing w:after="0" w:line="240" w:lineRule="auto"/>
        <w:jc w:val="both"/>
        <w:rPr>
          <w:rFonts w:ascii="Montserrat" w:hAnsi="Montserrat" w:cs="Arial"/>
          <w:sz w:val="24"/>
          <w:szCs w:val="24"/>
          <w:lang w:val="es-MX"/>
        </w:rPr>
      </w:pPr>
    </w:p>
    <w:p w:rsidR="00C056C5" w:rsidRPr="00A81E08" w:rsidRDefault="00C056C5" w:rsidP="00C056C5">
      <w:pPr>
        <w:tabs>
          <w:tab w:val="left" w:pos="4527"/>
        </w:tabs>
        <w:spacing w:after="0" w:line="240" w:lineRule="auto"/>
        <w:jc w:val="both"/>
        <w:rPr>
          <w:rFonts w:ascii="Montserrat" w:eastAsia="MS Mincho" w:hAnsi="Montserrat" w:cs="Arial"/>
          <w:bCs/>
          <w:sz w:val="24"/>
          <w:szCs w:val="24"/>
          <w:lang w:val="es-MX" w:eastAsia="es-ES"/>
        </w:rPr>
      </w:pPr>
      <w:r w:rsidRPr="00A81E08">
        <w:rPr>
          <w:rFonts w:ascii="Montserrat" w:eastAsia="MS Mincho" w:hAnsi="Montserrat" w:cs="Arial"/>
          <w:bCs/>
          <w:sz w:val="24"/>
          <w:szCs w:val="24"/>
          <w:lang w:val="es-MX" w:eastAsia="es-ES"/>
        </w:rPr>
        <w:t>Tratándose de medicamentos que requieran para su adquisición receta médica, se deberá señalar en la misma la dosis exacta requerida</w:t>
      </w:r>
      <w:r>
        <w:rPr>
          <w:rFonts w:ascii="Montserrat" w:eastAsia="MS Mincho" w:hAnsi="Montserrat" w:cs="Arial"/>
          <w:bCs/>
          <w:sz w:val="24"/>
          <w:szCs w:val="24"/>
          <w:lang w:val="es-MX" w:eastAsia="es-ES"/>
        </w:rPr>
        <w:t xml:space="preserve"> a fin de que puedan ser </w:t>
      </w:r>
      <w:ins w:id="221" w:author="Alberto Cesar Hernandez Escorcia" w:date="2019-06-20T20:15:00Z">
        <w:r w:rsidR="00D5373C" w:rsidRPr="00D5373C">
          <w:rPr>
            <w:rFonts w:ascii="Montserrat" w:eastAsia="MS Mincho" w:hAnsi="Montserrat" w:cs="Arial"/>
            <w:bCs/>
            <w:sz w:val="24"/>
            <w:szCs w:val="24"/>
            <w:lang w:val="es-MX" w:eastAsia="es-ES"/>
          </w:rPr>
          <w:t>adquiridas en dosis exactas</w:t>
        </w:r>
      </w:ins>
      <w:del w:id="222" w:author="Alberto Cesar Hernandez Escorcia" w:date="2019-06-20T20:15:00Z">
        <w:r w:rsidDel="00D5373C">
          <w:rPr>
            <w:rFonts w:ascii="Montserrat" w:eastAsia="MS Mincho" w:hAnsi="Montserrat" w:cs="Arial"/>
            <w:bCs/>
            <w:sz w:val="24"/>
            <w:szCs w:val="24"/>
            <w:lang w:val="es-MX" w:eastAsia="es-ES"/>
          </w:rPr>
          <w:delText>vendidos a través de máquinas 8despachadoras de gran formato</w:delText>
        </w:r>
      </w:del>
      <w:r w:rsidRPr="00A81E08">
        <w:rPr>
          <w:rFonts w:ascii="Montserrat" w:eastAsia="MS Mincho" w:hAnsi="Montserrat" w:cs="Arial"/>
          <w:bCs/>
          <w:sz w:val="24"/>
          <w:szCs w:val="24"/>
          <w:lang w:val="es-MX" w:eastAsia="es-ES"/>
        </w:rPr>
        <w:t>.</w:t>
      </w:r>
    </w:p>
    <w:p w:rsidR="00C056C5" w:rsidRDefault="00C056C5" w:rsidP="007674B4">
      <w:pPr>
        <w:tabs>
          <w:tab w:val="left" w:pos="4527"/>
        </w:tabs>
        <w:spacing w:after="0" w:line="240" w:lineRule="auto"/>
        <w:rPr>
          <w:rFonts w:ascii="Montserrat" w:eastAsia="MS Mincho" w:hAnsi="Montserrat" w:cs="Arial"/>
          <w:b/>
          <w:sz w:val="24"/>
          <w:szCs w:val="24"/>
          <w:lang w:val="es-MX" w:eastAsia="es-ES"/>
        </w:rPr>
      </w:pPr>
    </w:p>
    <w:p w:rsidR="007674B4" w:rsidRDefault="007674B4" w:rsidP="007674B4">
      <w:pPr>
        <w:tabs>
          <w:tab w:val="left" w:pos="4527"/>
        </w:tabs>
        <w:spacing w:after="0" w:line="240" w:lineRule="auto"/>
        <w:rPr>
          <w:rFonts w:ascii="Montserrat" w:eastAsia="MS Mincho" w:hAnsi="Montserrat" w:cs="Arial"/>
          <w:sz w:val="24"/>
          <w:szCs w:val="24"/>
          <w:lang w:val="es-MX" w:eastAsia="es-ES"/>
        </w:rPr>
      </w:pPr>
      <w:r w:rsidRPr="00696B1B">
        <w:rPr>
          <w:rFonts w:ascii="Montserrat" w:eastAsia="MS Mincho" w:hAnsi="Montserrat" w:cs="Arial"/>
          <w:b/>
          <w:sz w:val="24"/>
          <w:szCs w:val="24"/>
          <w:lang w:val="es-MX" w:eastAsia="es-ES"/>
        </w:rPr>
        <w:t xml:space="preserve">Artículo </w:t>
      </w:r>
      <w:r>
        <w:rPr>
          <w:rFonts w:ascii="Montserrat" w:eastAsia="MS Mincho" w:hAnsi="Montserrat" w:cs="Arial"/>
          <w:b/>
          <w:sz w:val="24"/>
          <w:szCs w:val="24"/>
          <w:lang w:val="es-MX" w:eastAsia="es-ES"/>
        </w:rPr>
        <w:t>376</w:t>
      </w:r>
      <w:r w:rsidRPr="00696B1B">
        <w:rPr>
          <w:rFonts w:ascii="Montserrat" w:eastAsia="MS Mincho" w:hAnsi="Montserrat" w:cs="Arial"/>
          <w:b/>
          <w:sz w:val="24"/>
          <w:szCs w:val="24"/>
          <w:lang w:val="es-MX" w:eastAsia="es-ES"/>
        </w:rPr>
        <w:t xml:space="preserve">.- </w:t>
      </w:r>
      <w:r w:rsidRPr="00696B1B">
        <w:rPr>
          <w:rFonts w:ascii="Montserrat" w:eastAsia="MS Mincho" w:hAnsi="Montserrat" w:cs="Arial"/>
          <w:sz w:val="24"/>
          <w:szCs w:val="24"/>
          <w:lang w:val="es-MX" w:eastAsia="es-ES"/>
        </w:rPr>
        <w:t>…</w:t>
      </w:r>
    </w:p>
    <w:p w:rsidR="007674B4" w:rsidRDefault="007674B4" w:rsidP="007674B4">
      <w:pPr>
        <w:tabs>
          <w:tab w:val="left" w:pos="4527"/>
        </w:tabs>
        <w:spacing w:after="0" w:line="240" w:lineRule="auto"/>
        <w:rPr>
          <w:rFonts w:ascii="Montserrat" w:eastAsia="MS Mincho" w:hAnsi="Montserrat" w:cs="Arial"/>
          <w:sz w:val="24"/>
          <w:szCs w:val="24"/>
          <w:lang w:val="es-MX" w:eastAsia="es-ES"/>
        </w:rPr>
      </w:pPr>
    </w:p>
    <w:p w:rsidR="007674B4" w:rsidRDefault="007674B4" w:rsidP="007674B4">
      <w:pPr>
        <w:tabs>
          <w:tab w:val="left" w:pos="4527"/>
        </w:tabs>
        <w:spacing w:after="0" w:line="240" w:lineRule="auto"/>
        <w:rPr>
          <w:rFonts w:ascii="Montserrat" w:eastAsia="MS Mincho" w:hAnsi="Montserrat" w:cs="Arial"/>
          <w:sz w:val="24"/>
          <w:szCs w:val="24"/>
          <w:lang w:val="es-MX" w:eastAsia="es-ES"/>
        </w:rPr>
      </w:pPr>
      <w:r>
        <w:rPr>
          <w:rFonts w:ascii="Montserrat" w:eastAsia="MS Mincho" w:hAnsi="Montserrat" w:cs="Arial"/>
          <w:sz w:val="24"/>
          <w:szCs w:val="24"/>
          <w:lang w:val="es-MX" w:eastAsia="es-ES"/>
        </w:rPr>
        <w:t>…</w:t>
      </w:r>
    </w:p>
    <w:p w:rsidR="007674B4" w:rsidRDefault="007674B4" w:rsidP="007674B4">
      <w:pPr>
        <w:tabs>
          <w:tab w:val="left" w:pos="4527"/>
        </w:tabs>
        <w:spacing w:after="0" w:line="240" w:lineRule="auto"/>
        <w:rPr>
          <w:rFonts w:ascii="Montserrat" w:eastAsia="MS Mincho" w:hAnsi="Montserrat" w:cs="Arial"/>
          <w:sz w:val="24"/>
          <w:szCs w:val="24"/>
          <w:lang w:val="es-MX" w:eastAsia="es-ES"/>
        </w:rPr>
      </w:pPr>
    </w:p>
    <w:p w:rsidR="007674B4" w:rsidDel="00F14264" w:rsidRDefault="007674B4" w:rsidP="00D5373C">
      <w:pPr>
        <w:tabs>
          <w:tab w:val="left" w:pos="4527"/>
        </w:tabs>
        <w:spacing w:after="0" w:line="240" w:lineRule="auto"/>
        <w:jc w:val="both"/>
        <w:rPr>
          <w:del w:id="223" w:author="Alberto Cesar Hernandez Escorcia" w:date="2019-06-24T12:54:00Z"/>
          <w:rFonts w:ascii="Montserrat" w:eastAsia="MS Mincho" w:hAnsi="Montserrat" w:cs="Arial"/>
          <w:sz w:val="24"/>
          <w:szCs w:val="24"/>
          <w:lang w:val="es-MX" w:eastAsia="es-ES"/>
        </w:rPr>
      </w:pPr>
      <w:del w:id="224" w:author="Alberto Cesar Hernandez Escorcia" w:date="2019-06-24T12:54:00Z">
        <w:r w:rsidDel="00F14264">
          <w:rPr>
            <w:rFonts w:ascii="Montserrat" w:eastAsia="MS Mincho" w:hAnsi="Montserrat" w:cs="Arial"/>
            <w:sz w:val="24"/>
            <w:szCs w:val="24"/>
            <w:lang w:val="es-MX" w:eastAsia="es-ES"/>
          </w:rPr>
          <w:delText>En el caso del registro sanitario de los medicamentos, éste tendrá una vigencia indefinida.</w:delText>
        </w:r>
      </w:del>
    </w:p>
    <w:p w:rsidR="007674B4" w:rsidDel="00F14264" w:rsidRDefault="007674B4" w:rsidP="007674B4">
      <w:pPr>
        <w:tabs>
          <w:tab w:val="left" w:pos="4527"/>
        </w:tabs>
        <w:spacing w:after="0" w:line="240" w:lineRule="auto"/>
        <w:rPr>
          <w:del w:id="225" w:author="Alberto Cesar Hernandez Escorcia" w:date="2019-06-24T12:54:00Z"/>
          <w:rFonts w:ascii="Montserrat" w:eastAsia="MS Mincho" w:hAnsi="Montserrat" w:cs="Arial"/>
          <w:sz w:val="24"/>
          <w:szCs w:val="24"/>
          <w:lang w:val="es-MX" w:eastAsia="es-ES"/>
        </w:rPr>
      </w:pPr>
    </w:p>
    <w:p w:rsidR="007674B4" w:rsidRDefault="007674B4" w:rsidP="007674B4">
      <w:pPr>
        <w:tabs>
          <w:tab w:val="left" w:pos="4527"/>
        </w:tabs>
        <w:spacing w:after="0" w:line="240" w:lineRule="auto"/>
        <w:rPr>
          <w:ins w:id="226" w:author="Alberto Cesar Hernandez Escorcia" w:date="2019-06-21T18:33:00Z"/>
          <w:rFonts w:ascii="Montserrat" w:eastAsia="MS Mincho" w:hAnsi="Montserrat" w:cs="Arial"/>
          <w:sz w:val="24"/>
          <w:szCs w:val="24"/>
          <w:lang w:val="es-MX" w:eastAsia="es-ES"/>
        </w:rPr>
      </w:pPr>
      <w:r>
        <w:rPr>
          <w:rFonts w:ascii="Montserrat" w:eastAsia="MS Mincho" w:hAnsi="Montserrat" w:cs="Arial"/>
          <w:sz w:val="24"/>
          <w:szCs w:val="24"/>
          <w:lang w:val="es-MX" w:eastAsia="es-ES"/>
        </w:rPr>
        <w:t>…</w:t>
      </w:r>
    </w:p>
    <w:p w:rsidR="007D3CAB" w:rsidRDefault="007D3CAB" w:rsidP="007674B4">
      <w:pPr>
        <w:tabs>
          <w:tab w:val="left" w:pos="4527"/>
        </w:tabs>
        <w:spacing w:after="0" w:line="240" w:lineRule="auto"/>
        <w:rPr>
          <w:ins w:id="227" w:author="Alberto Cesar Hernandez Escorcia" w:date="2019-06-21T18:33:00Z"/>
          <w:rFonts w:ascii="Montserrat" w:eastAsia="MS Mincho" w:hAnsi="Montserrat" w:cs="Arial"/>
          <w:sz w:val="24"/>
          <w:szCs w:val="24"/>
          <w:lang w:val="es-MX" w:eastAsia="es-ES"/>
        </w:rPr>
      </w:pPr>
    </w:p>
    <w:p w:rsidR="007D3CAB" w:rsidRPr="007D3CAB" w:rsidRDefault="007D3CAB" w:rsidP="007D3CAB">
      <w:pPr>
        <w:tabs>
          <w:tab w:val="left" w:pos="4527"/>
        </w:tabs>
        <w:spacing w:after="0" w:line="240" w:lineRule="auto"/>
        <w:jc w:val="both"/>
        <w:rPr>
          <w:rFonts w:ascii="Montserrat" w:eastAsia="MS Mincho" w:hAnsi="Montserrat" w:cs="Arial"/>
          <w:sz w:val="24"/>
          <w:szCs w:val="24"/>
          <w:lang w:val="es-MX" w:eastAsia="es-ES"/>
        </w:rPr>
      </w:pPr>
      <w:ins w:id="228" w:author="Alberto Cesar Hernandez Escorcia" w:date="2019-06-21T18:33:00Z">
        <w:r w:rsidRPr="007D3CAB">
          <w:rPr>
            <w:rFonts w:ascii="Montserrat" w:eastAsia="MS Mincho" w:hAnsi="Montserrat" w:cs="Arial"/>
            <w:sz w:val="24"/>
            <w:szCs w:val="24"/>
            <w:lang w:val="es-MX" w:eastAsia="es-ES"/>
          </w:rPr>
          <w:t>El proceso de registro sanitario se llevará a cabo mediante un esquema similar a primeras entradas, primeras salidas, sin acumular las emisiones de registro en paquetes o en lotes.</w:t>
        </w:r>
      </w:ins>
    </w:p>
    <w:p w:rsidR="00DD68AC" w:rsidRDefault="00DD68AC" w:rsidP="007674B4">
      <w:pPr>
        <w:tabs>
          <w:tab w:val="left" w:pos="4527"/>
        </w:tabs>
        <w:spacing w:after="0" w:line="240" w:lineRule="auto"/>
        <w:rPr>
          <w:rFonts w:ascii="Montserrat" w:eastAsia="MS Mincho" w:hAnsi="Montserrat" w:cs="Arial"/>
          <w:sz w:val="24"/>
          <w:szCs w:val="24"/>
          <w:lang w:val="es-MX" w:eastAsia="es-ES"/>
        </w:rPr>
      </w:pPr>
    </w:p>
    <w:p w:rsidR="00DD68AC" w:rsidRPr="00DD68AC" w:rsidDel="00F14264" w:rsidRDefault="00DD68AC" w:rsidP="007674B4">
      <w:pPr>
        <w:tabs>
          <w:tab w:val="left" w:pos="4527"/>
        </w:tabs>
        <w:spacing w:after="0" w:line="240" w:lineRule="auto"/>
        <w:rPr>
          <w:del w:id="229" w:author="Alberto Cesar Hernandez Escorcia" w:date="2019-06-24T13:00:00Z"/>
          <w:rFonts w:ascii="Montserrat" w:eastAsia="MS Mincho" w:hAnsi="Montserrat" w:cs="Arial"/>
          <w:sz w:val="24"/>
          <w:szCs w:val="24"/>
          <w:lang w:val="es-MX" w:eastAsia="es-ES"/>
        </w:rPr>
      </w:pPr>
      <w:del w:id="230" w:author="Alberto Cesar Hernandez Escorcia" w:date="2019-06-24T13:00:00Z">
        <w:r w:rsidRPr="00DD68AC" w:rsidDel="00F14264">
          <w:rPr>
            <w:rFonts w:ascii="Montserrat" w:eastAsia="MS Mincho" w:hAnsi="Montserrat" w:cs="Arial"/>
            <w:b/>
            <w:sz w:val="24"/>
            <w:szCs w:val="24"/>
            <w:lang w:val="es-MX" w:eastAsia="es-ES"/>
          </w:rPr>
          <w:delText xml:space="preserve">Artículo 376 Bis.- </w:delText>
        </w:r>
        <w:r w:rsidRPr="00DD68AC" w:rsidDel="00F14264">
          <w:rPr>
            <w:rFonts w:ascii="Montserrat" w:eastAsia="MS Mincho" w:hAnsi="Montserrat" w:cs="Arial"/>
            <w:sz w:val="24"/>
            <w:szCs w:val="24"/>
            <w:lang w:val="es-MX" w:eastAsia="es-ES"/>
          </w:rPr>
          <w:delText>…</w:delText>
        </w:r>
      </w:del>
    </w:p>
    <w:p w:rsidR="00DD68AC" w:rsidRPr="00DD68AC" w:rsidDel="00F14264" w:rsidRDefault="00DD68AC" w:rsidP="007674B4">
      <w:pPr>
        <w:tabs>
          <w:tab w:val="left" w:pos="4527"/>
        </w:tabs>
        <w:spacing w:after="0" w:line="240" w:lineRule="auto"/>
        <w:rPr>
          <w:del w:id="231" w:author="Alberto Cesar Hernandez Escorcia" w:date="2019-06-24T13:00:00Z"/>
          <w:rFonts w:ascii="Montserrat" w:eastAsia="MS Mincho" w:hAnsi="Montserrat" w:cs="Arial"/>
          <w:sz w:val="24"/>
          <w:szCs w:val="24"/>
          <w:lang w:val="es-MX" w:eastAsia="es-ES"/>
        </w:rPr>
      </w:pPr>
    </w:p>
    <w:p w:rsidR="00DD68AC" w:rsidRPr="00DD68AC" w:rsidDel="00F14264" w:rsidRDefault="00DD68AC" w:rsidP="00DD68AC">
      <w:pPr>
        <w:pStyle w:val="Textosinformato"/>
        <w:ind w:left="851" w:hanging="567"/>
        <w:jc w:val="both"/>
        <w:rPr>
          <w:del w:id="232" w:author="Alberto Cesar Hernandez Escorcia" w:date="2019-06-24T13:00:00Z"/>
          <w:rFonts w:ascii="Montserrat" w:eastAsia="MS Mincho" w:hAnsi="Montserrat" w:cs="Arial"/>
          <w:sz w:val="24"/>
          <w:szCs w:val="24"/>
        </w:rPr>
      </w:pPr>
      <w:del w:id="233" w:author="Alberto Cesar Hernandez Escorcia" w:date="2019-06-24T13:00:00Z">
        <w:r w:rsidRPr="00DD68AC" w:rsidDel="00F14264">
          <w:rPr>
            <w:rFonts w:ascii="Montserrat" w:eastAsia="MS Mincho" w:hAnsi="Montserrat" w:cs="Arial"/>
            <w:b/>
            <w:bCs/>
            <w:sz w:val="24"/>
            <w:szCs w:val="24"/>
          </w:rPr>
          <w:delText xml:space="preserve">I. </w:delText>
        </w:r>
        <w:r w:rsidDel="00F14264">
          <w:rPr>
            <w:rFonts w:ascii="Montserrat" w:eastAsia="MS Mincho" w:hAnsi="Montserrat" w:cs="Arial"/>
            <w:b/>
            <w:bCs/>
            <w:sz w:val="24"/>
            <w:szCs w:val="24"/>
          </w:rPr>
          <w:tab/>
        </w:r>
        <w:r w:rsidRPr="00DD68AC" w:rsidDel="00F14264">
          <w:rPr>
            <w:rFonts w:ascii="Montserrat" w:eastAsia="MS Mincho" w:hAnsi="Montserrat" w:cs="Arial"/>
            <w:sz w:val="24"/>
            <w:szCs w:val="24"/>
          </w:rPr>
          <w:delText xml:space="preserve">En el caso de medicamentos, estupefacientes y psicotrópicos, la clave de registro será única, no pudiendo aplicarse la misma a dos productos que se diferencien ya sea en su denominación genérica o distintiva o en su formulación. </w:delText>
        </w:r>
        <w:r w:rsidDel="00F14264">
          <w:rPr>
            <w:rFonts w:ascii="Montserrat" w:eastAsia="MS Mincho" w:hAnsi="Montserrat" w:cs="Arial"/>
            <w:sz w:val="24"/>
            <w:szCs w:val="24"/>
          </w:rPr>
          <w:delText xml:space="preserve">El proceso de registro sanitario se llevará a cabo mediante un esquema similar a primeras entradas, primeras salidas, sin acumular las emisiones de registro en paquetes o en lotes. </w:delText>
        </w:r>
        <w:r w:rsidRPr="00DD68AC" w:rsidDel="00F14264">
          <w:rPr>
            <w:rFonts w:ascii="Montserrat" w:eastAsia="MS Mincho" w:hAnsi="Montserrat" w:cs="Arial"/>
            <w:sz w:val="24"/>
            <w:szCs w:val="24"/>
          </w:rPr>
          <w:delText>Por otra parte, el titular de un registro, no podrá serlo de dos registros que ostenten el mismo principio activo, forma farmacéutica o formulación, salvo cuando uno de éstos se destine al mercado de genéricos. En los casos de fusión de establecimientos se podrán mantener, en forma temporal, dos registros, y</w:delText>
        </w:r>
      </w:del>
    </w:p>
    <w:p w:rsidR="00DD68AC" w:rsidRPr="00DD68AC" w:rsidDel="00F14264" w:rsidRDefault="00DD68AC" w:rsidP="00DD68AC">
      <w:pPr>
        <w:tabs>
          <w:tab w:val="left" w:pos="4527"/>
        </w:tabs>
        <w:spacing w:after="0" w:line="240" w:lineRule="auto"/>
        <w:ind w:left="851" w:hanging="567"/>
        <w:rPr>
          <w:del w:id="234" w:author="Alberto Cesar Hernandez Escorcia" w:date="2019-06-24T13:00:00Z"/>
          <w:rFonts w:ascii="Montserrat" w:eastAsia="MS Mincho" w:hAnsi="Montserrat" w:cs="Arial"/>
          <w:b/>
          <w:sz w:val="24"/>
          <w:szCs w:val="24"/>
          <w:lang w:val="es-MX" w:eastAsia="es-ES"/>
        </w:rPr>
      </w:pPr>
    </w:p>
    <w:p w:rsidR="00DD68AC" w:rsidRPr="00DD68AC" w:rsidDel="00F14264" w:rsidRDefault="00DD68AC" w:rsidP="00DD68AC">
      <w:pPr>
        <w:tabs>
          <w:tab w:val="left" w:pos="4527"/>
        </w:tabs>
        <w:spacing w:after="0" w:line="240" w:lineRule="auto"/>
        <w:ind w:left="851" w:hanging="567"/>
        <w:rPr>
          <w:del w:id="235" w:author="Alberto Cesar Hernandez Escorcia" w:date="2019-06-24T13:00:00Z"/>
          <w:rFonts w:ascii="Montserrat" w:eastAsia="MS Mincho" w:hAnsi="Montserrat" w:cs="Arial"/>
          <w:b/>
          <w:sz w:val="24"/>
          <w:szCs w:val="24"/>
          <w:lang w:val="es-MX" w:eastAsia="es-ES"/>
        </w:rPr>
      </w:pPr>
      <w:del w:id="236" w:author="Alberto Cesar Hernandez Escorcia" w:date="2019-06-24T13:00:00Z">
        <w:r w:rsidRPr="00DD68AC" w:rsidDel="00F14264">
          <w:rPr>
            <w:rFonts w:ascii="Montserrat" w:eastAsia="MS Mincho" w:hAnsi="Montserrat" w:cs="Arial"/>
            <w:b/>
            <w:sz w:val="24"/>
            <w:szCs w:val="24"/>
            <w:lang w:val="es-MX" w:eastAsia="es-ES"/>
          </w:rPr>
          <w:delText xml:space="preserve">II. </w:delText>
        </w:r>
        <w:r w:rsidDel="00F14264">
          <w:rPr>
            <w:rFonts w:ascii="Montserrat" w:eastAsia="MS Mincho" w:hAnsi="Montserrat" w:cs="Arial"/>
            <w:b/>
            <w:sz w:val="24"/>
            <w:szCs w:val="24"/>
            <w:lang w:val="es-MX" w:eastAsia="es-ES"/>
          </w:rPr>
          <w:tab/>
        </w:r>
        <w:r w:rsidRPr="00DD68AC" w:rsidDel="00F14264">
          <w:rPr>
            <w:rFonts w:ascii="Montserrat" w:eastAsia="MS Mincho" w:hAnsi="Montserrat" w:cs="Arial"/>
            <w:sz w:val="24"/>
            <w:szCs w:val="24"/>
            <w:lang w:val="es-MX" w:eastAsia="es-ES"/>
          </w:rPr>
          <w:delText>…</w:delText>
        </w:r>
      </w:del>
    </w:p>
    <w:p w:rsidR="00B5415C" w:rsidRPr="007B30D6" w:rsidDel="00F14264" w:rsidRDefault="00B5415C" w:rsidP="00697C1D">
      <w:pPr>
        <w:tabs>
          <w:tab w:val="left" w:pos="4527"/>
        </w:tabs>
        <w:spacing w:after="0" w:line="240" w:lineRule="auto"/>
        <w:rPr>
          <w:del w:id="237" w:author="Alberto Cesar Hernandez Escorcia" w:date="2019-06-24T13:00:00Z"/>
          <w:rFonts w:ascii="Montserrat" w:eastAsia="MS Mincho" w:hAnsi="Montserrat" w:cs="Arial"/>
          <w:bCs/>
          <w:sz w:val="24"/>
          <w:szCs w:val="24"/>
          <w:lang w:val="es-MX" w:eastAsia="es-ES"/>
        </w:rPr>
      </w:pPr>
    </w:p>
    <w:p w:rsidR="00D83DE8" w:rsidRPr="007B30D6" w:rsidRDefault="00D83DE8" w:rsidP="00697C1D">
      <w:pPr>
        <w:tabs>
          <w:tab w:val="left" w:pos="3361"/>
        </w:tabs>
        <w:spacing w:after="0" w:line="240" w:lineRule="auto"/>
        <w:jc w:val="both"/>
        <w:rPr>
          <w:rFonts w:ascii="Montserrat" w:hAnsi="Montserrat" w:cs="Arial"/>
          <w:sz w:val="24"/>
          <w:szCs w:val="24"/>
          <w:lang w:val="es-MX"/>
        </w:rPr>
      </w:pPr>
      <w:r w:rsidRPr="007B30D6">
        <w:rPr>
          <w:rFonts w:ascii="Montserrat" w:hAnsi="Montserrat" w:cs="Arial"/>
          <w:b/>
          <w:sz w:val="24"/>
          <w:szCs w:val="24"/>
          <w:lang w:val="es-MX"/>
        </w:rPr>
        <w:t xml:space="preserve">Artículo Segundo. </w:t>
      </w:r>
      <w:r w:rsidRPr="007B30D6">
        <w:rPr>
          <w:rFonts w:ascii="Montserrat" w:hAnsi="Montserrat" w:cs="Arial"/>
          <w:sz w:val="24"/>
          <w:szCs w:val="24"/>
          <w:lang w:val="es-MX"/>
        </w:rPr>
        <w:t>Se</w:t>
      </w:r>
      <w:r w:rsidRPr="007B30D6">
        <w:rPr>
          <w:rFonts w:ascii="Montserrat" w:hAnsi="Montserrat" w:cs="Arial"/>
          <w:b/>
          <w:sz w:val="24"/>
          <w:szCs w:val="24"/>
          <w:lang w:val="es-MX"/>
        </w:rPr>
        <w:t xml:space="preserve"> </w:t>
      </w:r>
      <w:r w:rsidRPr="00FA4D58">
        <w:rPr>
          <w:rFonts w:ascii="Montserrat" w:hAnsi="Montserrat" w:cs="Arial"/>
          <w:sz w:val="24"/>
          <w:szCs w:val="24"/>
          <w:lang w:val="es-MX"/>
        </w:rPr>
        <w:t>adiciona</w:t>
      </w:r>
      <w:r w:rsidRPr="007B30D6">
        <w:rPr>
          <w:rFonts w:ascii="Montserrat" w:hAnsi="Montserrat" w:cs="Arial"/>
          <w:sz w:val="24"/>
          <w:szCs w:val="24"/>
          <w:lang w:val="es-MX"/>
        </w:rPr>
        <w:t xml:space="preserve"> el párrafo segundo al artículo 29 de la Ley de Coordinación Fiscal, para quedar como sigue:</w:t>
      </w:r>
    </w:p>
    <w:p w:rsidR="00D83DE8" w:rsidRPr="007B30D6" w:rsidRDefault="00D83DE8" w:rsidP="00697C1D">
      <w:pPr>
        <w:spacing w:after="0" w:line="240" w:lineRule="auto"/>
        <w:rPr>
          <w:rFonts w:ascii="Montserrat" w:hAnsi="Montserrat"/>
          <w:sz w:val="24"/>
          <w:szCs w:val="24"/>
          <w:lang w:val="es-MX"/>
        </w:rPr>
      </w:pPr>
    </w:p>
    <w:p w:rsidR="00D83DE8" w:rsidRPr="007B30D6" w:rsidRDefault="00D83DE8" w:rsidP="00697C1D">
      <w:pPr>
        <w:pStyle w:val="Textosinformato"/>
        <w:tabs>
          <w:tab w:val="left" w:pos="3361"/>
        </w:tabs>
        <w:rPr>
          <w:rFonts w:ascii="Montserrat" w:eastAsia="MS Mincho" w:hAnsi="Montserrat" w:cs="Arial"/>
          <w:sz w:val="24"/>
          <w:szCs w:val="24"/>
        </w:rPr>
      </w:pPr>
      <w:bookmarkStart w:id="238" w:name="Artículo_29"/>
      <w:r w:rsidRPr="007B30D6">
        <w:rPr>
          <w:rFonts w:ascii="Montserrat" w:eastAsia="MS Mincho" w:hAnsi="Montserrat" w:cs="Arial"/>
          <w:b/>
          <w:bCs/>
          <w:sz w:val="24"/>
          <w:szCs w:val="24"/>
        </w:rPr>
        <w:t>Artículo 29</w:t>
      </w:r>
      <w:bookmarkEnd w:id="238"/>
      <w:r w:rsidRPr="007B30D6">
        <w:rPr>
          <w:rFonts w:ascii="Montserrat" w:eastAsia="MS Mincho" w:hAnsi="Montserrat" w:cs="Arial"/>
          <w:b/>
          <w:bCs/>
          <w:sz w:val="24"/>
          <w:szCs w:val="24"/>
        </w:rPr>
        <w:t xml:space="preserve">.- </w:t>
      </w:r>
      <w:r w:rsidRPr="007B30D6">
        <w:rPr>
          <w:rFonts w:ascii="Montserrat" w:eastAsia="MS Mincho" w:hAnsi="Montserrat" w:cs="Arial"/>
          <w:sz w:val="24"/>
          <w:szCs w:val="24"/>
        </w:rPr>
        <w:t>…</w:t>
      </w:r>
    </w:p>
    <w:p w:rsidR="00D83DE8" w:rsidRPr="007B30D6" w:rsidRDefault="00D83DE8" w:rsidP="00697C1D">
      <w:pPr>
        <w:tabs>
          <w:tab w:val="left" w:pos="3361"/>
        </w:tabs>
        <w:spacing w:after="0" w:line="240" w:lineRule="auto"/>
        <w:rPr>
          <w:rFonts w:ascii="Montserrat" w:hAnsi="Montserrat" w:cs="Arial"/>
          <w:b/>
          <w:sz w:val="24"/>
          <w:szCs w:val="24"/>
          <w:lang w:val="es-ES_tradnl"/>
        </w:rPr>
      </w:pPr>
    </w:p>
    <w:p w:rsidR="00D83DE8" w:rsidRDefault="00AE007D" w:rsidP="00697C1D">
      <w:pPr>
        <w:tabs>
          <w:tab w:val="left" w:pos="3361"/>
        </w:tabs>
        <w:spacing w:after="0" w:line="240" w:lineRule="auto"/>
        <w:jc w:val="both"/>
        <w:rPr>
          <w:rFonts w:ascii="Montserrat" w:hAnsi="Montserrat" w:cs="Arial"/>
          <w:sz w:val="24"/>
          <w:szCs w:val="24"/>
          <w:lang w:val="es-ES_tradnl"/>
        </w:rPr>
      </w:pPr>
      <w:r w:rsidRPr="00AE007D">
        <w:rPr>
          <w:rFonts w:ascii="Montserrat" w:hAnsi="Montserrat" w:cs="Arial"/>
          <w:sz w:val="24"/>
          <w:szCs w:val="24"/>
          <w:lang w:val="es-ES_tradnl"/>
        </w:rPr>
        <w:t xml:space="preserve">Cuando la Secretaría de Salud haya celebrado acuerdos de coordinación, de conformidad con lo previsto en la Ley General de Salud, con el gobierno de una entidad federativa para asumir </w:t>
      </w:r>
      <w:r w:rsidRPr="00AE007D">
        <w:rPr>
          <w:rFonts w:ascii="Montserrat" w:hAnsi="Montserrat" w:cs="Arial"/>
          <w:sz w:val="24"/>
          <w:szCs w:val="24"/>
          <w:lang w:val="es-ES_tradnl"/>
        </w:rPr>
        <w:lastRenderedPageBreak/>
        <w:t>directamente</w:t>
      </w:r>
      <w:ins w:id="239" w:author="usuario" w:date="2019-06-07T12:33:00Z">
        <w:r w:rsidR="00DC6693">
          <w:rPr>
            <w:rFonts w:ascii="Montserrat" w:hAnsi="Montserrat" w:cs="Arial"/>
            <w:sz w:val="24"/>
            <w:szCs w:val="24"/>
            <w:lang w:val="es-ES_tradnl"/>
          </w:rPr>
          <w:t>,</w:t>
        </w:r>
      </w:ins>
      <w:r w:rsidRPr="00AE007D">
        <w:rPr>
          <w:rFonts w:ascii="Montserrat" w:hAnsi="Montserrat" w:cs="Arial"/>
          <w:sz w:val="24"/>
          <w:szCs w:val="24"/>
          <w:lang w:val="es-ES_tradnl"/>
        </w:rPr>
        <w:t xml:space="preserve"> </w:t>
      </w:r>
      <w:r>
        <w:rPr>
          <w:rFonts w:ascii="Montserrat" w:hAnsi="Montserrat" w:cs="Arial"/>
          <w:sz w:val="24"/>
          <w:szCs w:val="24"/>
          <w:lang w:val="es-ES_tradnl"/>
        </w:rPr>
        <w:t xml:space="preserve">por sí misma o en coordinación con alguna de las entidades de su sector coordinado, </w:t>
      </w:r>
      <w:r w:rsidRPr="00AE007D">
        <w:rPr>
          <w:rFonts w:ascii="Montserrat" w:hAnsi="Montserrat" w:cs="Arial"/>
          <w:sz w:val="24"/>
          <w:szCs w:val="24"/>
          <w:lang w:val="es-ES_tradnl"/>
        </w:rPr>
        <w:t>la prestación gratuita de servicios de salud y medicamentos asociados a la población residente del país que no cuenta con seguridad social, la Federación podrá destinar los recursos que correspondan a las aportaciones a que se refiere el párrafo anterior para el cumplimiento de los fines del acuerdo de coordinación correspondiente.</w:t>
      </w:r>
    </w:p>
    <w:p w:rsidR="00FA4D58" w:rsidRDefault="00FA4D58" w:rsidP="00697C1D">
      <w:pPr>
        <w:tabs>
          <w:tab w:val="left" w:pos="3361"/>
        </w:tabs>
        <w:spacing w:after="0" w:line="240" w:lineRule="auto"/>
        <w:jc w:val="both"/>
        <w:rPr>
          <w:rFonts w:ascii="Montserrat" w:hAnsi="Montserrat" w:cs="Arial"/>
          <w:sz w:val="24"/>
          <w:szCs w:val="24"/>
          <w:lang w:val="es-ES_tradnl"/>
        </w:rPr>
      </w:pPr>
    </w:p>
    <w:p w:rsidR="007F3854" w:rsidRDefault="007F3854" w:rsidP="007F3854">
      <w:pPr>
        <w:tabs>
          <w:tab w:val="left" w:pos="3361"/>
        </w:tabs>
        <w:spacing w:after="0" w:line="240" w:lineRule="auto"/>
        <w:jc w:val="both"/>
        <w:rPr>
          <w:rFonts w:ascii="Montserrat" w:hAnsi="Montserrat" w:cs="Arial"/>
          <w:sz w:val="24"/>
          <w:szCs w:val="24"/>
          <w:lang w:val="es-MX"/>
        </w:rPr>
      </w:pPr>
      <w:r w:rsidRPr="007B30D6">
        <w:rPr>
          <w:rFonts w:ascii="Montserrat" w:hAnsi="Montserrat" w:cs="Arial"/>
          <w:b/>
          <w:sz w:val="24"/>
          <w:szCs w:val="24"/>
          <w:lang w:val="es-MX"/>
        </w:rPr>
        <w:t xml:space="preserve">Artículo </w:t>
      </w:r>
      <w:r>
        <w:rPr>
          <w:rFonts w:ascii="Montserrat" w:hAnsi="Montserrat" w:cs="Arial"/>
          <w:b/>
          <w:sz w:val="24"/>
          <w:szCs w:val="24"/>
          <w:lang w:val="es-MX"/>
        </w:rPr>
        <w:t>Tercero</w:t>
      </w:r>
      <w:r w:rsidRPr="007B30D6">
        <w:rPr>
          <w:rFonts w:ascii="Montserrat" w:hAnsi="Montserrat" w:cs="Arial"/>
          <w:b/>
          <w:sz w:val="24"/>
          <w:szCs w:val="24"/>
          <w:lang w:val="es-MX"/>
        </w:rPr>
        <w:t xml:space="preserve">. </w:t>
      </w:r>
      <w:r w:rsidRPr="007B30D6">
        <w:rPr>
          <w:rFonts w:ascii="Montserrat" w:hAnsi="Montserrat" w:cs="Arial"/>
          <w:sz w:val="24"/>
          <w:szCs w:val="24"/>
          <w:lang w:val="es-MX"/>
        </w:rPr>
        <w:t>Se</w:t>
      </w:r>
      <w:r w:rsidRPr="007B30D6">
        <w:rPr>
          <w:rFonts w:ascii="Montserrat" w:hAnsi="Montserrat" w:cs="Arial"/>
          <w:b/>
          <w:sz w:val="24"/>
          <w:szCs w:val="24"/>
          <w:lang w:val="es-MX"/>
        </w:rPr>
        <w:t xml:space="preserve"> </w:t>
      </w:r>
      <w:r w:rsidRPr="00FA4D58">
        <w:rPr>
          <w:rFonts w:ascii="Montserrat" w:hAnsi="Montserrat" w:cs="Arial"/>
          <w:sz w:val="24"/>
          <w:szCs w:val="24"/>
          <w:lang w:val="es-MX"/>
        </w:rPr>
        <w:t>adiciona</w:t>
      </w:r>
      <w:r w:rsidRPr="007B30D6">
        <w:rPr>
          <w:rFonts w:ascii="Montserrat" w:hAnsi="Montserrat" w:cs="Arial"/>
          <w:sz w:val="24"/>
          <w:szCs w:val="24"/>
          <w:lang w:val="es-MX"/>
        </w:rPr>
        <w:t xml:space="preserve"> el artículo </w:t>
      </w:r>
      <w:r>
        <w:rPr>
          <w:rFonts w:ascii="Montserrat" w:hAnsi="Montserrat" w:cs="Arial"/>
          <w:sz w:val="24"/>
          <w:szCs w:val="24"/>
          <w:lang w:val="es-MX"/>
        </w:rPr>
        <w:t>58</w:t>
      </w:r>
      <w:r w:rsidRPr="007B30D6">
        <w:rPr>
          <w:rFonts w:ascii="Montserrat" w:hAnsi="Montserrat" w:cs="Arial"/>
          <w:sz w:val="24"/>
          <w:szCs w:val="24"/>
          <w:lang w:val="es-MX"/>
        </w:rPr>
        <w:t xml:space="preserve"> de la Ley de </w:t>
      </w:r>
      <w:r>
        <w:rPr>
          <w:rFonts w:ascii="Montserrat" w:hAnsi="Montserrat" w:cs="Arial"/>
          <w:sz w:val="24"/>
          <w:szCs w:val="24"/>
          <w:lang w:val="es-MX"/>
        </w:rPr>
        <w:t>los Institutos Nacionales de Salud</w:t>
      </w:r>
      <w:r w:rsidRPr="007B30D6">
        <w:rPr>
          <w:rFonts w:ascii="Montserrat" w:hAnsi="Montserrat" w:cs="Arial"/>
          <w:sz w:val="24"/>
          <w:szCs w:val="24"/>
          <w:lang w:val="es-MX"/>
        </w:rPr>
        <w:t>, para quedar como sigue:</w:t>
      </w:r>
    </w:p>
    <w:p w:rsidR="007F3854" w:rsidRDefault="007F3854" w:rsidP="007F3854">
      <w:pPr>
        <w:tabs>
          <w:tab w:val="left" w:pos="3361"/>
        </w:tabs>
        <w:spacing w:after="0" w:line="240" w:lineRule="auto"/>
        <w:jc w:val="both"/>
        <w:rPr>
          <w:rFonts w:ascii="Montserrat" w:hAnsi="Montserrat" w:cs="Arial"/>
          <w:sz w:val="24"/>
          <w:szCs w:val="24"/>
          <w:lang w:val="es-MX"/>
        </w:rPr>
      </w:pPr>
    </w:p>
    <w:p w:rsidR="007F3854" w:rsidRPr="007F3854" w:rsidRDefault="007F3854" w:rsidP="007F3854">
      <w:pPr>
        <w:pStyle w:val="Texto"/>
        <w:spacing w:after="0" w:line="240" w:lineRule="auto"/>
        <w:ind w:firstLine="0"/>
        <w:rPr>
          <w:rFonts w:ascii="Montserrat" w:eastAsiaTheme="minorHAnsi" w:hAnsi="Montserrat"/>
          <w:sz w:val="24"/>
          <w:szCs w:val="24"/>
          <w:lang w:val="es-MX" w:eastAsia="en-US"/>
        </w:rPr>
      </w:pPr>
      <w:r w:rsidRPr="007F3854">
        <w:rPr>
          <w:rFonts w:ascii="Montserrat" w:eastAsiaTheme="minorHAnsi" w:hAnsi="Montserrat"/>
          <w:b/>
          <w:sz w:val="24"/>
          <w:szCs w:val="24"/>
          <w:lang w:val="es-MX" w:eastAsia="en-US"/>
        </w:rPr>
        <w:t>ARTÍCULO 58.</w:t>
      </w:r>
      <w:r w:rsidRPr="007F3854">
        <w:rPr>
          <w:rFonts w:ascii="Montserrat" w:eastAsiaTheme="minorHAnsi" w:hAnsi="Montserrat"/>
          <w:sz w:val="24"/>
          <w:szCs w:val="24"/>
          <w:lang w:val="es-MX" w:eastAsia="en-US"/>
        </w:rPr>
        <w:t xml:space="preserve"> Los Institutos Nacionales de Salud podrán celebrar contratos con </w:t>
      </w:r>
      <w:ins w:id="240" w:author="Alberto Cesar Hernandez Escorcia" w:date="2019-06-20T20:24:00Z">
        <w:r w:rsidR="00815D4B" w:rsidRPr="00003157">
          <w:rPr>
            <w:rFonts w:ascii="Montserrat" w:eastAsiaTheme="minorHAnsi" w:hAnsi="Montserrat"/>
            <w:sz w:val="24"/>
            <w:szCs w:val="24"/>
            <w:lang w:val="es-MX" w:eastAsia="en-US"/>
          </w:rPr>
          <w:t xml:space="preserve">personas morales de carácter nacional e internacional, público o privado a fin de que les proporcionen los servicios médicos </w:t>
        </w:r>
      </w:ins>
      <w:ins w:id="241" w:author="Alberto Cesar Hernandez Escorcia" w:date="2019-06-24T13:12:00Z">
        <w:r w:rsidR="001C416A">
          <w:rPr>
            <w:rFonts w:ascii="Montserrat" w:eastAsiaTheme="minorHAnsi" w:hAnsi="Montserrat"/>
            <w:sz w:val="24"/>
            <w:szCs w:val="24"/>
            <w:lang w:val="es-MX" w:eastAsia="en-US"/>
          </w:rPr>
          <w:t xml:space="preserve">y otros relacionados con su objeto </w:t>
        </w:r>
      </w:ins>
      <w:ins w:id="242" w:author="Alberto Cesar Hernandez Escorcia" w:date="2019-06-20T20:24:00Z">
        <w:r w:rsidR="00815D4B" w:rsidRPr="00003157">
          <w:rPr>
            <w:rFonts w:ascii="Montserrat" w:eastAsiaTheme="minorHAnsi" w:hAnsi="Montserrat"/>
            <w:sz w:val="24"/>
            <w:szCs w:val="24"/>
            <w:lang w:val="es-MX" w:eastAsia="en-US"/>
          </w:rPr>
          <w:t xml:space="preserve">que convengan, a cambio de una contraprestación que será fijada de conformidad </w:t>
        </w:r>
        <w:r w:rsidR="00815D4B">
          <w:rPr>
            <w:rFonts w:ascii="Montserrat" w:eastAsiaTheme="minorHAnsi" w:hAnsi="Montserrat"/>
            <w:sz w:val="24"/>
            <w:szCs w:val="24"/>
            <w:lang w:val="es-MX" w:eastAsia="en-US"/>
          </w:rPr>
          <w:t>con lo</w:t>
        </w:r>
        <w:r w:rsidR="00815D4B" w:rsidRPr="00003157">
          <w:rPr>
            <w:rFonts w:ascii="Montserrat" w:eastAsiaTheme="minorHAnsi" w:hAnsi="Montserrat"/>
            <w:sz w:val="24"/>
            <w:szCs w:val="24"/>
            <w:lang w:val="es-MX" w:eastAsia="en-US"/>
          </w:rPr>
          <w:t xml:space="preserve"> </w:t>
        </w:r>
        <w:r w:rsidR="00815D4B">
          <w:rPr>
            <w:rFonts w:ascii="Montserrat" w:eastAsiaTheme="minorHAnsi" w:hAnsi="Montserrat"/>
            <w:sz w:val="24"/>
            <w:szCs w:val="24"/>
            <w:lang w:val="es-MX" w:eastAsia="en-US"/>
          </w:rPr>
          <w:t xml:space="preserve">dispuesto en </w:t>
        </w:r>
      </w:ins>
      <w:ins w:id="243" w:author="Alberto Cesar Hernandez Escorcia" w:date="2019-06-21T19:50:00Z">
        <w:r w:rsidR="00DC4CB3">
          <w:rPr>
            <w:rFonts w:ascii="Montserrat" w:eastAsiaTheme="minorHAnsi" w:hAnsi="Montserrat"/>
            <w:sz w:val="24"/>
            <w:szCs w:val="24"/>
            <w:lang w:val="es-MX" w:eastAsia="en-US"/>
          </w:rPr>
          <w:t>el</w:t>
        </w:r>
      </w:ins>
      <w:ins w:id="244" w:author="Alberto Cesar Hernandez Escorcia" w:date="2019-06-20T20:24:00Z">
        <w:r w:rsidR="00815D4B">
          <w:rPr>
            <w:rFonts w:ascii="Montserrat" w:eastAsiaTheme="minorHAnsi" w:hAnsi="Montserrat"/>
            <w:sz w:val="24"/>
            <w:szCs w:val="24"/>
            <w:lang w:val="es-MX" w:eastAsia="en-US"/>
          </w:rPr>
          <w:t xml:space="preserve"> artículo 16, fracción III de esta Ley</w:t>
        </w:r>
      </w:ins>
      <w:del w:id="245" w:author="Alberto Cesar Hernandez Escorcia" w:date="2019-06-20T20:24:00Z">
        <w:r w:rsidRPr="007F3854" w:rsidDel="00815D4B">
          <w:rPr>
            <w:rFonts w:ascii="Montserrat" w:eastAsiaTheme="minorHAnsi" w:hAnsi="Montserrat"/>
            <w:sz w:val="24"/>
            <w:szCs w:val="24"/>
            <w:lang w:val="es-MX" w:eastAsia="en-US"/>
          </w:rPr>
          <w:delText>instituciones de servicios de salud privados para otorgar a los usuarios de estas últimas la atención médica que convengan</w:delText>
        </w:r>
      </w:del>
      <w:r w:rsidRPr="007F3854">
        <w:rPr>
          <w:rFonts w:ascii="Montserrat" w:eastAsiaTheme="minorHAnsi" w:hAnsi="Montserrat"/>
          <w:sz w:val="24"/>
          <w:szCs w:val="24"/>
          <w:lang w:val="es-MX" w:eastAsia="en-US"/>
        </w:rPr>
        <w:t>, los cuales se ajustarán a las siguientes bases:</w:t>
      </w:r>
    </w:p>
    <w:p w:rsidR="007F3854" w:rsidRPr="007F3854" w:rsidRDefault="007F3854" w:rsidP="007F3854">
      <w:pPr>
        <w:pStyle w:val="Texto"/>
        <w:spacing w:after="0" w:line="240" w:lineRule="auto"/>
        <w:rPr>
          <w:rFonts w:ascii="Montserrat" w:eastAsiaTheme="minorHAnsi" w:hAnsi="Montserrat"/>
          <w:sz w:val="24"/>
          <w:szCs w:val="24"/>
          <w:lang w:val="es-MX" w:eastAsia="en-US"/>
        </w:rPr>
      </w:pPr>
    </w:p>
    <w:p w:rsidR="007F3854" w:rsidRPr="007F3854" w:rsidRDefault="007F3854" w:rsidP="007F3854">
      <w:pPr>
        <w:tabs>
          <w:tab w:val="left" w:pos="4527"/>
        </w:tabs>
        <w:spacing w:after="0" w:line="240" w:lineRule="auto"/>
        <w:ind w:left="851" w:hanging="567"/>
        <w:jc w:val="both"/>
        <w:rPr>
          <w:rFonts w:ascii="Montserrat" w:eastAsia="MS Mincho" w:hAnsi="Montserrat" w:cs="Arial"/>
          <w:b/>
          <w:sz w:val="24"/>
          <w:szCs w:val="24"/>
          <w:lang w:val="es-MX" w:eastAsia="es-ES"/>
        </w:rPr>
      </w:pPr>
      <w:r w:rsidRPr="007F3854">
        <w:rPr>
          <w:rFonts w:ascii="Montserrat" w:eastAsia="MS Mincho" w:hAnsi="Montserrat" w:cs="Arial"/>
          <w:b/>
          <w:sz w:val="24"/>
          <w:szCs w:val="24"/>
          <w:lang w:val="es-MX" w:eastAsia="es-ES"/>
        </w:rPr>
        <w:t xml:space="preserve">I. </w:t>
      </w:r>
      <w:r>
        <w:rPr>
          <w:rFonts w:ascii="Montserrat" w:eastAsia="MS Mincho" w:hAnsi="Montserrat" w:cs="Arial"/>
          <w:b/>
          <w:sz w:val="24"/>
          <w:szCs w:val="24"/>
          <w:lang w:val="es-MX" w:eastAsia="es-ES"/>
        </w:rPr>
        <w:tab/>
      </w:r>
      <w:r w:rsidRPr="007F3854">
        <w:rPr>
          <w:rFonts w:ascii="Montserrat" w:eastAsia="MS Mincho" w:hAnsi="Montserrat" w:cs="Arial"/>
          <w:sz w:val="24"/>
          <w:szCs w:val="24"/>
          <w:lang w:val="es-MX" w:eastAsia="es-ES"/>
        </w:rPr>
        <w:t>Definición de las responsabilidades que asuman las partes;</w:t>
      </w:r>
    </w:p>
    <w:p w:rsidR="007F3854" w:rsidRPr="007F3854" w:rsidRDefault="007F3854" w:rsidP="007F3854">
      <w:pPr>
        <w:tabs>
          <w:tab w:val="left" w:pos="4527"/>
        </w:tabs>
        <w:spacing w:after="0" w:line="240" w:lineRule="auto"/>
        <w:ind w:left="851" w:hanging="567"/>
        <w:jc w:val="both"/>
        <w:rPr>
          <w:rFonts w:ascii="Montserrat" w:eastAsia="MS Mincho" w:hAnsi="Montserrat" w:cs="Arial"/>
          <w:b/>
          <w:sz w:val="24"/>
          <w:szCs w:val="24"/>
          <w:lang w:val="es-MX" w:eastAsia="es-ES"/>
        </w:rPr>
      </w:pPr>
    </w:p>
    <w:p w:rsidR="007F3854" w:rsidRPr="007F3854" w:rsidRDefault="007F3854" w:rsidP="007F3854">
      <w:pPr>
        <w:tabs>
          <w:tab w:val="left" w:pos="4527"/>
        </w:tabs>
        <w:spacing w:after="0" w:line="240" w:lineRule="auto"/>
        <w:ind w:left="851" w:hanging="567"/>
        <w:jc w:val="both"/>
        <w:rPr>
          <w:rFonts w:ascii="Montserrat" w:eastAsia="MS Mincho" w:hAnsi="Montserrat" w:cs="Arial"/>
          <w:b/>
          <w:sz w:val="24"/>
          <w:szCs w:val="24"/>
          <w:lang w:val="es-MX" w:eastAsia="es-ES"/>
        </w:rPr>
      </w:pPr>
      <w:r w:rsidRPr="007F3854">
        <w:rPr>
          <w:rFonts w:ascii="Montserrat" w:eastAsia="MS Mincho" w:hAnsi="Montserrat" w:cs="Arial"/>
          <w:b/>
          <w:sz w:val="24"/>
          <w:szCs w:val="24"/>
          <w:lang w:val="es-MX" w:eastAsia="es-ES"/>
        </w:rPr>
        <w:t xml:space="preserve">II. </w:t>
      </w:r>
      <w:r>
        <w:rPr>
          <w:rFonts w:ascii="Montserrat" w:eastAsia="MS Mincho" w:hAnsi="Montserrat" w:cs="Arial"/>
          <w:b/>
          <w:sz w:val="24"/>
          <w:szCs w:val="24"/>
          <w:lang w:val="es-MX" w:eastAsia="es-ES"/>
        </w:rPr>
        <w:tab/>
      </w:r>
      <w:r w:rsidRPr="007F3854">
        <w:rPr>
          <w:rFonts w:ascii="Montserrat" w:eastAsia="MS Mincho" w:hAnsi="Montserrat" w:cs="Arial"/>
          <w:sz w:val="24"/>
          <w:szCs w:val="24"/>
          <w:lang w:val="es-MX" w:eastAsia="es-ES"/>
        </w:rPr>
        <w:t>La contraprestación establecida a favor del Instituto Nacional de Salud que corresponda</w:t>
      </w:r>
      <w:del w:id="246" w:author="Alberto Cesar Hernandez Escorcia" w:date="2019-06-20T20:26:00Z">
        <w:r w:rsidRPr="007F3854" w:rsidDel="00815D4B">
          <w:rPr>
            <w:rFonts w:ascii="Montserrat" w:eastAsia="MS Mincho" w:hAnsi="Montserrat" w:cs="Arial"/>
            <w:sz w:val="24"/>
            <w:szCs w:val="24"/>
            <w:lang w:val="es-MX" w:eastAsia="es-ES"/>
          </w:rPr>
          <w:delText>, la cual se fijará de conformidad con los lineamientos que al efecto emita la Secretaría de Salud</w:delText>
        </w:r>
      </w:del>
      <w:r>
        <w:rPr>
          <w:rFonts w:ascii="Montserrat" w:eastAsia="MS Mincho" w:hAnsi="Montserrat" w:cs="Arial"/>
          <w:sz w:val="24"/>
          <w:szCs w:val="24"/>
          <w:lang w:val="es-MX" w:eastAsia="es-ES"/>
        </w:rPr>
        <w:t>, y</w:t>
      </w:r>
    </w:p>
    <w:p w:rsidR="007F3854" w:rsidRPr="007F3854" w:rsidRDefault="007F3854" w:rsidP="007F3854">
      <w:pPr>
        <w:tabs>
          <w:tab w:val="left" w:pos="4527"/>
        </w:tabs>
        <w:spacing w:after="0" w:line="240" w:lineRule="auto"/>
        <w:ind w:left="851" w:hanging="567"/>
        <w:jc w:val="both"/>
        <w:rPr>
          <w:rFonts w:ascii="Montserrat" w:eastAsia="MS Mincho" w:hAnsi="Montserrat" w:cs="Arial"/>
          <w:b/>
          <w:sz w:val="24"/>
          <w:szCs w:val="24"/>
          <w:lang w:val="es-MX" w:eastAsia="es-ES"/>
        </w:rPr>
      </w:pPr>
    </w:p>
    <w:p w:rsidR="007F3854" w:rsidRPr="007F3854" w:rsidRDefault="007F3854" w:rsidP="007F3854">
      <w:pPr>
        <w:tabs>
          <w:tab w:val="left" w:pos="4527"/>
        </w:tabs>
        <w:spacing w:after="0" w:line="240" w:lineRule="auto"/>
        <w:ind w:left="851" w:hanging="567"/>
        <w:jc w:val="both"/>
        <w:rPr>
          <w:rFonts w:ascii="Montserrat" w:eastAsia="MS Mincho" w:hAnsi="Montserrat" w:cs="Arial"/>
          <w:b/>
          <w:sz w:val="24"/>
          <w:szCs w:val="24"/>
          <w:lang w:val="es-MX" w:eastAsia="es-ES"/>
        </w:rPr>
      </w:pPr>
      <w:r w:rsidRPr="007F3854">
        <w:rPr>
          <w:rFonts w:ascii="Montserrat" w:eastAsia="MS Mincho" w:hAnsi="Montserrat" w:cs="Arial"/>
          <w:b/>
          <w:sz w:val="24"/>
          <w:szCs w:val="24"/>
          <w:lang w:val="es-MX" w:eastAsia="es-ES"/>
        </w:rPr>
        <w:t xml:space="preserve">III. </w:t>
      </w:r>
      <w:r>
        <w:rPr>
          <w:rFonts w:ascii="Montserrat" w:eastAsia="MS Mincho" w:hAnsi="Montserrat" w:cs="Arial"/>
          <w:b/>
          <w:sz w:val="24"/>
          <w:szCs w:val="24"/>
          <w:lang w:val="es-MX" w:eastAsia="es-ES"/>
        </w:rPr>
        <w:tab/>
      </w:r>
      <w:r w:rsidRPr="007F3854">
        <w:rPr>
          <w:rFonts w:ascii="Montserrat" w:eastAsia="MS Mincho" w:hAnsi="Montserrat" w:cs="Arial"/>
          <w:sz w:val="24"/>
          <w:szCs w:val="24"/>
          <w:lang w:val="es-MX" w:eastAsia="es-ES"/>
        </w:rPr>
        <w:t>Expresión de las demás estipulaciones que de común acuerdo establezcan las partes.</w:t>
      </w:r>
    </w:p>
    <w:p w:rsidR="007F3854" w:rsidRPr="007F3854" w:rsidRDefault="007F3854" w:rsidP="007F3854">
      <w:pPr>
        <w:jc w:val="both"/>
        <w:rPr>
          <w:rFonts w:ascii="Montserrat" w:hAnsi="Montserrat" w:cs="Arial"/>
          <w:sz w:val="24"/>
          <w:szCs w:val="24"/>
          <w:lang w:val="es-MX"/>
        </w:rPr>
      </w:pPr>
    </w:p>
    <w:p w:rsidR="007F3854" w:rsidRDefault="00DC4CB3" w:rsidP="007F3854">
      <w:pPr>
        <w:pStyle w:val="Textosinformato"/>
        <w:jc w:val="both"/>
        <w:rPr>
          <w:rFonts w:ascii="Montserrat" w:eastAsiaTheme="minorHAnsi" w:hAnsi="Montserrat" w:cs="Arial"/>
          <w:sz w:val="24"/>
          <w:szCs w:val="24"/>
          <w:lang w:eastAsia="en-US"/>
        </w:rPr>
      </w:pPr>
      <w:del w:id="247" w:author="Alberto Cesar Hernandez Escorcia" w:date="2019-06-21T19:46:00Z">
        <w:r w:rsidRPr="007F3854" w:rsidDel="00DC4CB3">
          <w:rPr>
            <w:rFonts w:ascii="Montserrat" w:eastAsiaTheme="minorHAnsi" w:hAnsi="Montserrat" w:cs="Arial"/>
            <w:sz w:val="24"/>
            <w:szCs w:val="24"/>
            <w:lang w:eastAsia="en-US"/>
          </w:rPr>
          <w:delText xml:space="preserve">El </w:delText>
        </w:r>
        <w:r w:rsidDel="00DC4CB3">
          <w:rPr>
            <w:rFonts w:ascii="Montserrat" w:eastAsiaTheme="minorHAnsi" w:hAnsi="Montserrat" w:cs="Arial"/>
            <w:sz w:val="24"/>
            <w:szCs w:val="24"/>
            <w:lang w:eastAsia="en-US"/>
          </w:rPr>
          <w:delText>9</w:delText>
        </w:r>
        <w:r w:rsidRPr="007F3854" w:rsidDel="00DC4CB3">
          <w:rPr>
            <w:rFonts w:ascii="Montserrat" w:eastAsiaTheme="minorHAnsi" w:hAnsi="Montserrat" w:cs="Arial"/>
            <w:sz w:val="24"/>
            <w:szCs w:val="24"/>
            <w:lang w:eastAsia="en-US"/>
          </w:rPr>
          <w:delText>0% de l</w:delText>
        </w:r>
      </w:del>
      <w:ins w:id="248" w:author="Alberto Cesar Hernandez Escorcia" w:date="2019-06-21T19:46:00Z">
        <w:r>
          <w:rPr>
            <w:rFonts w:ascii="Montserrat" w:eastAsiaTheme="minorHAnsi" w:hAnsi="Montserrat" w:cs="Arial"/>
            <w:sz w:val="24"/>
            <w:szCs w:val="24"/>
            <w:lang w:eastAsia="en-US"/>
          </w:rPr>
          <w:t>L</w:t>
        </w:r>
      </w:ins>
      <w:r w:rsidRPr="007F3854">
        <w:rPr>
          <w:rFonts w:ascii="Montserrat" w:eastAsiaTheme="minorHAnsi" w:hAnsi="Montserrat" w:cs="Arial"/>
          <w:sz w:val="24"/>
          <w:szCs w:val="24"/>
          <w:lang w:eastAsia="en-US"/>
        </w:rPr>
        <w:t xml:space="preserve">os recursos que obtengan los Institutos Nacionales de Salud de conformidad con este </w:t>
      </w:r>
      <w:r>
        <w:rPr>
          <w:rFonts w:ascii="Montserrat" w:eastAsiaTheme="minorHAnsi" w:hAnsi="Montserrat" w:cs="Arial"/>
          <w:sz w:val="24"/>
          <w:szCs w:val="24"/>
          <w:lang w:eastAsia="en-US"/>
        </w:rPr>
        <w:t>artículo</w:t>
      </w:r>
      <w:r w:rsidRPr="007F3854">
        <w:rPr>
          <w:rFonts w:ascii="Montserrat" w:eastAsiaTheme="minorHAnsi" w:hAnsi="Montserrat" w:cs="Arial"/>
          <w:sz w:val="24"/>
          <w:szCs w:val="24"/>
          <w:lang w:eastAsia="en-US"/>
        </w:rPr>
        <w:t xml:space="preserve"> </w:t>
      </w:r>
      <w:ins w:id="249" w:author="Alberto Cesar Hernandez Escorcia" w:date="2019-06-21T19:48:00Z">
        <w:r>
          <w:rPr>
            <w:rFonts w:ascii="Montserrat" w:eastAsiaTheme="minorHAnsi" w:hAnsi="Montserrat" w:cs="Arial"/>
            <w:sz w:val="24"/>
            <w:szCs w:val="24"/>
            <w:lang w:eastAsia="en-US"/>
          </w:rPr>
          <w:t xml:space="preserve">no </w:t>
        </w:r>
      </w:ins>
      <w:r w:rsidRPr="007F3854">
        <w:rPr>
          <w:rFonts w:ascii="Montserrat" w:eastAsiaTheme="minorHAnsi" w:hAnsi="Montserrat" w:cs="Arial"/>
          <w:sz w:val="24"/>
          <w:szCs w:val="24"/>
          <w:lang w:eastAsia="en-US"/>
        </w:rPr>
        <w:t xml:space="preserve">serán </w:t>
      </w:r>
      <w:ins w:id="250" w:author="Alberto Cesar Hernandez Escorcia" w:date="2019-06-21T19:48:00Z">
        <w:r>
          <w:rPr>
            <w:rFonts w:ascii="Montserrat" w:eastAsiaTheme="minorHAnsi" w:hAnsi="Montserrat" w:cs="Arial"/>
            <w:sz w:val="24"/>
            <w:szCs w:val="24"/>
            <w:lang w:eastAsia="en-US"/>
          </w:rPr>
          <w:t xml:space="preserve">tomados en consideración para </w:t>
        </w:r>
      </w:ins>
      <w:del w:id="251" w:author="Alberto Cesar Hernandez Escorcia" w:date="2019-06-21T19:48:00Z">
        <w:r w:rsidRPr="007F3854" w:rsidDel="00DC4CB3">
          <w:rPr>
            <w:rFonts w:ascii="Montserrat" w:eastAsiaTheme="minorHAnsi" w:hAnsi="Montserrat" w:cs="Arial"/>
            <w:sz w:val="24"/>
            <w:szCs w:val="24"/>
            <w:lang w:eastAsia="en-US"/>
          </w:rPr>
          <w:delText>destinado</w:delText>
        </w:r>
        <w:r w:rsidDel="00DC4CB3">
          <w:rPr>
            <w:rFonts w:ascii="Montserrat" w:eastAsiaTheme="minorHAnsi" w:hAnsi="Montserrat" w:cs="Arial"/>
            <w:sz w:val="24"/>
            <w:szCs w:val="24"/>
            <w:lang w:eastAsia="en-US"/>
          </w:rPr>
          <w:delText>s</w:delText>
        </w:r>
        <w:r w:rsidRPr="007F3854" w:rsidDel="00DC4CB3">
          <w:rPr>
            <w:rFonts w:ascii="Montserrat" w:eastAsiaTheme="minorHAnsi" w:hAnsi="Montserrat" w:cs="Arial"/>
            <w:sz w:val="24"/>
            <w:szCs w:val="24"/>
            <w:lang w:eastAsia="en-US"/>
          </w:rPr>
          <w:delText xml:space="preserve"> a la realización de investigación</w:delText>
        </w:r>
        <w:r w:rsidDel="00DC4CB3">
          <w:rPr>
            <w:rFonts w:ascii="Montserrat" w:eastAsiaTheme="minorHAnsi" w:hAnsi="Montserrat" w:cs="Arial"/>
            <w:sz w:val="24"/>
            <w:szCs w:val="24"/>
            <w:lang w:eastAsia="en-US"/>
          </w:rPr>
          <w:delText xml:space="preserve"> a través de fondos</w:delText>
        </w:r>
        <w:r w:rsidRPr="007F3854" w:rsidDel="00DC4CB3">
          <w:rPr>
            <w:rFonts w:ascii="Montserrat" w:eastAsiaTheme="minorHAnsi" w:hAnsi="Montserrat" w:cs="Arial"/>
            <w:sz w:val="24"/>
            <w:szCs w:val="24"/>
            <w:lang w:eastAsia="en-US"/>
          </w:rPr>
          <w:delText xml:space="preserve"> previsto</w:delText>
        </w:r>
        <w:r w:rsidDel="00DC4CB3">
          <w:rPr>
            <w:rFonts w:ascii="Montserrat" w:eastAsiaTheme="minorHAnsi" w:hAnsi="Montserrat" w:cs="Arial"/>
            <w:sz w:val="24"/>
            <w:szCs w:val="24"/>
            <w:lang w:eastAsia="en-US"/>
          </w:rPr>
          <w:delText>s</w:delText>
        </w:r>
        <w:r w:rsidRPr="007F3854" w:rsidDel="00DC4CB3">
          <w:rPr>
            <w:rFonts w:ascii="Montserrat" w:eastAsiaTheme="minorHAnsi" w:hAnsi="Montserrat" w:cs="Arial"/>
            <w:sz w:val="24"/>
            <w:szCs w:val="24"/>
            <w:lang w:eastAsia="en-US"/>
          </w:rPr>
          <w:delText xml:space="preserve"> en el artículo 43 de esta ley</w:delText>
        </w:r>
      </w:del>
      <w:ins w:id="252" w:author="Alberto Cesar Hernandez Escorcia" w:date="2019-06-21T19:48:00Z">
        <w:r>
          <w:rPr>
            <w:rFonts w:ascii="Montserrat" w:eastAsiaTheme="minorHAnsi" w:hAnsi="Montserrat" w:cs="Arial"/>
            <w:sz w:val="24"/>
            <w:szCs w:val="24"/>
            <w:lang w:eastAsia="en-US"/>
          </w:rPr>
          <w:t>determinar las asign</w:t>
        </w:r>
      </w:ins>
      <w:ins w:id="253" w:author="Alberto Cesar Hernandez Escorcia" w:date="2019-06-21T19:49:00Z">
        <w:r>
          <w:rPr>
            <w:rFonts w:ascii="Montserrat" w:eastAsiaTheme="minorHAnsi" w:hAnsi="Montserrat" w:cs="Arial"/>
            <w:sz w:val="24"/>
            <w:szCs w:val="24"/>
            <w:lang w:eastAsia="en-US"/>
          </w:rPr>
          <w:t>a</w:t>
        </w:r>
      </w:ins>
      <w:ins w:id="254" w:author="Alberto Cesar Hernandez Escorcia" w:date="2019-06-21T19:48:00Z">
        <w:r>
          <w:rPr>
            <w:rFonts w:ascii="Montserrat" w:eastAsiaTheme="minorHAnsi" w:hAnsi="Montserrat" w:cs="Arial"/>
            <w:sz w:val="24"/>
            <w:szCs w:val="24"/>
            <w:lang w:eastAsia="en-US"/>
          </w:rPr>
          <w:t xml:space="preserve">ciones </w:t>
        </w:r>
      </w:ins>
      <w:ins w:id="255" w:author="Alberto Cesar Hernandez Escorcia" w:date="2019-06-21T19:49:00Z">
        <w:r>
          <w:rPr>
            <w:rFonts w:ascii="Montserrat" w:eastAsiaTheme="minorHAnsi" w:hAnsi="Montserrat" w:cs="Arial"/>
            <w:sz w:val="24"/>
            <w:szCs w:val="24"/>
            <w:lang w:eastAsia="en-US"/>
          </w:rPr>
          <w:t>presupuestarias que les correspondan</w:t>
        </w:r>
      </w:ins>
      <w:ins w:id="256" w:author="Alberto Cesar Hernandez Escorcia" w:date="2019-06-21T19:53:00Z">
        <w:r>
          <w:rPr>
            <w:rFonts w:ascii="Montserrat" w:eastAsiaTheme="minorHAnsi" w:hAnsi="Montserrat" w:cs="Arial"/>
            <w:sz w:val="24"/>
            <w:szCs w:val="24"/>
            <w:lang w:eastAsia="en-US"/>
          </w:rPr>
          <w:t xml:space="preserve"> y, en consecuencia, no podrán ser considerados como ingresos excedentes</w:t>
        </w:r>
      </w:ins>
      <w:r w:rsidR="007F3854" w:rsidRPr="007F3854">
        <w:rPr>
          <w:rFonts w:ascii="Montserrat" w:eastAsiaTheme="minorHAnsi" w:hAnsi="Montserrat" w:cs="Arial"/>
          <w:sz w:val="24"/>
          <w:szCs w:val="24"/>
          <w:lang w:eastAsia="en-US"/>
        </w:rPr>
        <w:t xml:space="preserve">. </w:t>
      </w:r>
    </w:p>
    <w:p w:rsidR="007F3854" w:rsidRPr="007F3854" w:rsidRDefault="007F3854" w:rsidP="00697C1D">
      <w:pPr>
        <w:tabs>
          <w:tab w:val="left" w:pos="3361"/>
        </w:tabs>
        <w:spacing w:after="0" w:line="240" w:lineRule="auto"/>
        <w:jc w:val="both"/>
        <w:rPr>
          <w:rFonts w:ascii="Montserrat" w:hAnsi="Montserrat" w:cs="Arial"/>
          <w:sz w:val="24"/>
          <w:szCs w:val="24"/>
          <w:lang w:val="es-MX"/>
        </w:rPr>
      </w:pPr>
    </w:p>
    <w:p w:rsidR="00A55563" w:rsidRDefault="00D83DE8" w:rsidP="00697C1D">
      <w:pPr>
        <w:tabs>
          <w:tab w:val="left" w:pos="3361"/>
        </w:tabs>
        <w:spacing w:after="0" w:line="240" w:lineRule="auto"/>
        <w:rPr>
          <w:rFonts w:ascii="Montserrat" w:eastAsia="Times New Roman" w:hAnsi="Montserrat" w:cs="Arial"/>
          <w:b/>
          <w:bCs/>
          <w:sz w:val="24"/>
          <w:szCs w:val="24"/>
          <w:lang w:val="es-ES_tradnl" w:eastAsia="x-none"/>
        </w:rPr>
      </w:pPr>
      <w:r w:rsidRPr="007B30D6">
        <w:rPr>
          <w:rFonts w:ascii="Montserrat" w:eastAsia="Times New Roman" w:hAnsi="Montserrat" w:cs="Arial"/>
          <w:b/>
          <w:bCs/>
          <w:sz w:val="24"/>
          <w:szCs w:val="24"/>
          <w:lang w:val="es-ES_tradnl" w:eastAsia="x-none"/>
        </w:rPr>
        <w:tab/>
      </w:r>
    </w:p>
    <w:p w:rsidR="00A55563" w:rsidRDefault="00A55563">
      <w:pPr>
        <w:rPr>
          <w:rFonts w:ascii="Montserrat" w:eastAsia="Times New Roman" w:hAnsi="Montserrat" w:cs="Arial"/>
          <w:b/>
          <w:bCs/>
          <w:sz w:val="24"/>
          <w:szCs w:val="24"/>
          <w:lang w:val="es-ES_tradnl" w:eastAsia="x-none"/>
        </w:rPr>
      </w:pPr>
      <w:r>
        <w:rPr>
          <w:rFonts w:ascii="Montserrat" w:eastAsia="Times New Roman" w:hAnsi="Montserrat" w:cs="Arial"/>
          <w:b/>
          <w:bCs/>
          <w:sz w:val="24"/>
          <w:szCs w:val="24"/>
          <w:lang w:val="es-ES_tradnl" w:eastAsia="x-none"/>
        </w:rPr>
        <w:br w:type="page"/>
      </w:r>
    </w:p>
    <w:p w:rsidR="00D83DE8" w:rsidRPr="007B30D6" w:rsidRDefault="00D83DE8" w:rsidP="00A55563">
      <w:pPr>
        <w:tabs>
          <w:tab w:val="left" w:pos="3361"/>
        </w:tabs>
        <w:spacing w:after="0" w:line="240" w:lineRule="auto"/>
        <w:jc w:val="center"/>
        <w:rPr>
          <w:rFonts w:ascii="Montserrat" w:hAnsi="Montserrat" w:cs="Arial"/>
          <w:b/>
          <w:sz w:val="24"/>
          <w:szCs w:val="24"/>
          <w:lang w:val="es-ES_tradnl"/>
        </w:rPr>
      </w:pPr>
      <w:r w:rsidRPr="007B30D6">
        <w:rPr>
          <w:rFonts w:ascii="Montserrat" w:hAnsi="Montserrat" w:cs="Arial"/>
          <w:b/>
          <w:sz w:val="24"/>
          <w:szCs w:val="24"/>
          <w:lang w:val="es-ES_tradnl"/>
        </w:rPr>
        <w:lastRenderedPageBreak/>
        <w:t>TRANSITORIOS</w:t>
      </w:r>
    </w:p>
    <w:p w:rsidR="004D36CF" w:rsidRDefault="004D36CF" w:rsidP="00697C1D">
      <w:pPr>
        <w:tabs>
          <w:tab w:val="left" w:pos="3361"/>
        </w:tabs>
        <w:spacing w:after="0" w:line="240" w:lineRule="auto"/>
        <w:jc w:val="both"/>
        <w:rPr>
          <w:rFonts w:ascii="Montserrat" w:hAnsi="Montserrat" w:cs="Arial"/>
          <w:b/>
          <w:sz w:val="24"/>
          <w:szCs w:val="24"/>
          <w:lang w:val="es-ES_tradnl"/>
        </w:rPr>
      </w:pPr>
    </w:p>
    <w:p w:rsidR="00D83DE8" w:rsidRPr="007B30D6" w:rsidRDefault="00D83DE8" w:rsidP="00697C1D">
      <w:pPr>
        <w:tabs>
          <w:tab w:val="left" w:pos="3361"/>
        </w:tabs>
        <w:spacing w:after="0" w:line="240" w:lineRule="auto"/>
        <w:jc w:val="both"/>
        <w:rPr>
          <w:rFonts w:ascii="Montserrat" w:hAnsi="Montserrat" w:cs="Arial"/>
          <w:sz w:val="24"/>
          <w:szCs w:val="24"/>
          <w:lang w:val="es-ES_tradnl"/>
        </w:rPr>
      </w:pPr>
      <w:r w:rsidRPr="007B30D6">
        <w:rPr>
          <w:rFonts w:ascii="Montserrat" w:hAnsi="Montserrat" w:cs="Arial"/>
          <w:b/>
          <w:sz w:val="24"/>
          <w:szCs w:val="24"/>
          <w:lang w:val="es-ES_tradnl"/>
        </w:rPr>
        <w:t xml:space="preserve">Artículo Primero. </w:t>
      </w:r>
      <w:r w:rsidRPr="007B30D6">
        <w:rPr>
          <w:rFonts w:ascii="Montserrat" w:hAnsi="Montserrat" w:cs="Arial"/>
          <w:sz w:val="24"/>
          <w:szCs w:val="24"/>
          <w:lang w:val="es-ES_tradnl"/>
        </w:rPr>
        <w:t>El presente Decreto entrará en vigor el día siguiente al de su publicación en el Diario Oficial de la Federación.</w:t>
      </w:r>
    </w:p>
    <w:p w:rsidR="004D36CF" w:rsidRDefault="004D36CF" w:rsidP="00697C1D">
      <w:pPr>
        <w:tabs>
          <w:tab w:val="left" w:pos="3361"/>
        </w:tabs>
        <w:spacing w:after="0" w:line="240" w:lineRule="auto"/>
        <w:jc w:val="both"/>
        <w:rPr>
          <w:rFonts w:ascii="Montserrat" w:hAnsi="Montserrat" w:cs="Arial"/>
          <w:b/>
          <w:sz w:val="24"/>
          <w:szCs w:val="24"/>
          <w:lang w:val="es-ES_tradnl"/>
        </w:rPr>
      </w:pPr>
    </w:p>
    <w:p w:rsidR="00D83DE8" w:rsidRDefault="00D83DE8" w:rsidP="00697C1D">
      <w:pPr>
        <w:tabs>
          <w:tab w:val="left" w:pos="3361"/>
        </w:tabs>
        <w:spacing w:after="0" w:line="240" w:lineRule="auto"/>
        <w:jc w:val="both"/>
        <w:rPr>
          <w:ins w:id="257" w:author="Alberto Cesar Hernandez Escorcia" w:date="2019-06-21T19:28:00Z"/>
          <w:rFonts w:ascii="Montserrat" w:hAnsi="Montserrat" w:cs="Arial"/>
          <w:sz w:val="24"/>
          <w:szCs w:val="24"/>
          <w:lang w:val="es-ES"/>
        </w:rPr>
      </w:pPr>
      <w:r w:rsidRPr="007B30D6">
        <w:rPr>
          <w:rFonts w:ascii="Montserrat" w:hAnsi="Montserrat" w:cs="Arial"/>
          <w:b/>
          <w:sz w:val="24"/>
          <w:szCs w:val="24"/>
          <w:lang w:val="es-ES_tradnl"/>
        </w:rPr>
        <w:t>Artículo Segundo.</w:t>
      </w:r>
      <w:r w:rsidR="00730A07" w:rsidRPr="007B30D6">
        <w:rPr>
          <w:rFonts w:ascii="Montserrat" w:hAnsi="Montserrat" w:cs="Arial"/>
          <w:sz w:val="24"/>
          <w:szCs w:val="24"/>
          <w:lang w:val="es-ES_tradnl"/>
        </w:rPr>
        <w:t xml:space="preserve"> </w:t>
      </w:r>
      <w:r w:rsidRPr="007B30D6">
        <w:rPr>
          <w:rFonts w:ascii="Montserrat" w:hAnsi="Montserrat" w:cs="Arial"/>
          <w:sz w:val="24"/>
          <w:szCs w:val="24"/>
          <w:lang w:val="es-ES"/>
        </w:rPr>
        <w:t>Se derogan todas las disposiciones que se opongan al presente Decreto.</w:t>
      </w:r>
    </w:p>
    <w:p w:rsidR="006101CA" w:rsidRDefault="006101CA" w:rsidP="00697C1D">
      <w:pPr>
        <w:tabs>
          <w:tab w:val="left" w:pos="3361"/>
        </w:tabs>
        <w:spacing w:after="0" w:line="240" w:lineRule="auto"/>
        <w:jc w:val="both"/>
        <w:rPr>
          <w:ins w:id="258" w:author="Alberto Cesar Hernandez Escorcia" w:date="2019-06-21T19:28:00Z"/>
          <w:rFonts w:ascii="Montserrat" w:hAnsi="Montserrat" w:cs="Arial"/>
          <w:sz w:val="24"/>
          <w:szCs w:val="24"/>
          <w:lang w:val="es-ES"/>
        </w:rPr>
      </w:pPr>
    </w:p>
    <w:p w:rsidR="006101CA" w:rsidRPr="007B30D6" w:rsidRDefault="006101CA" w:rsidP="00697C1D">
      <w:pPr>
        <w:tabs>
          <w:tab w:val="left" w:pos="3361"/>
        </w:tabs>
        <w:spacing w:after="0" w:line="240" w:lineRule="auto"/>
        <w:jc w:val="both"/>
        <w:rPr>
          <w:rFonts w:ascii="Montserrat" w:hAnsi="Montserrat" w:cs="Arial"/>
          <w:sz w:val="24"/>
          <w:szCs w:val="24"/>
          <w:lang w:val="es-ES"/>
        </w:rPr>
      </w:pPr>
      <w:ins w:id="259" w:author="Alberto Cesar Hernandez Escorcia" w:date="2019-06-21T19:28:00Z">
        <w:r>
          <w:rPr>
            <w:rFonts w:ascii="Montserrat" w:hAnsi="Montserrat" w:cs="Arial"/>
            <w:b/>
            <w:sz w:val="24"/>
            <w:szCs w:val="24"/>
            <w:lang w:val="es-ES"/>
          </w:rPr>
          <w:t xml:space="preserve">Artículo Tercero. </w:t>
        </w:r>
        <w:r>
          <w:rPr>
            <w:rFonts w:ascii="Montserrat" w:eastAsia="MS Mincho" w:hAnsi="Montserrat" w:cs="Arial"/>
            <w:bCs/>
            <w:sz w:val="24"/>
            <w:szCs w:val="24"/>
            <w:lang w:val="es-MX" w:eastAsia="es-ES"/>
          </w:rPr>
          <w:t xml:space="preserve">El Ejecutivo Federal deberá emitir las disposiciones reglamentarias que permitan proveer en la esfera administrativa lo previsto en el presente Decreto, dentro de los 180 días siguientes a la fecha de su entrada en vigor, en las que se incluirán las reformas correspondientes al Reglamento </w:t>
        </w:r>
      </w:ins>
      <w:ins w:id="260" w:author="Alberto Cesar Hernandez Escorcia" w:date="2019-06-21T19:29:00Z">
        <w:r>
          <w:rPr>
            <w:rFonts w:ascii="Montserrat" w:eastAsia="MS Mincho" w:hAnsi="Montserrat" w:cs="Arial"/>
            <w:bCs/>
            <w:sz w:val="24"/>
            <w:szCs w:val="24"/>
            <w:lang w:val="es-MX" w:eastAsia="es-ES"/>
          </w:rPr>
          <w:t>Interior de la Secretaría de Salud, en las que se determine la unidad administrativa responsable de ejercer las atribuciones que competen a dicha Dependencia conforme al T</w:t>
        </w:r>
      </w:ins>
      <w:ins w:id="261" w:author="Alberto Cesar Hernandez Escorcia" w:date="2019-06-21T19:30:00Z">
        <w:r>
          <w:rPr>
            <w:rFonts w:ascii="Montserrat" w:eastAsia="MS Mincho" w:hAnsi="Montserrat" w:cs="Arial"/>
            <w:bCs/>
            <w:sz w:val="24"/>
            <w:szCs w:val="24"/>
            <w:lang w:val="es-MX" w:eastAsia="es-ES"/>
          </w:rPr>
          <w:t>ítulo Tercero Bis de la Ley General de Salud</w:t>
        </w:r>
      </w:ins>
      <w:ins w:id="262" w:author="Alberto Cesar Hernandez Escorcia" w:date="2019-06-21T19:28:00Z">
        <w:r>
          <w:rPr>
            <w:rFonts w:ascii="Montserrat" w:eastAsia="MS Mincho" w:hAnsi="Montserrat" w:cs="Arial"/>
            <w:bCs/>
            <w:sz w:val="24"/>
            <w:szCs w:val="24"/>
            <w:lang w:val="es-MX" w:eastAsia="es-ES"/>
          </w:rPr>
          <w:t>.</w:t>
        </w:r>
      </w:ins>
    </w:p>
    <w:p w:rsidR="004D36CF" w:rsidRDefault="004D36CF" w:rsidP="00697C1D">
      <w:pPr>
        <w:tabs>
          <w:tab w:val="left" w:pos="3361"/>
        </w:tabs>
        <w:spacing w:after="0" w:line="240" w:lineRule="auto"/>
        <w:jc w:val="both"/>
        <w:rPr>
          <w:rFonts w:ascii="Montserrat" w:hAnsi="Montserrat" w:cs="Arial"/>
          <w:b/>
          <w:sz w:val="24"/>
          <w:szCs w:val="24"/>
          <w:lang w:val="es-ES_tradnl"/>
        </w:rPr>
      </w:pPr>
    </w:p>
    <w:p w:rsidR="00D83DE8" w:rsidRPr="007B30D6" w:rsidRDefault="00D83DE8" w:rsidP="00697C1D">
      <w:pPr>
        <w:tabs>
          <w:tab w:val="left" w:pos="3361"/>
        </w:tabs>
        <w:spacing w:after="0" w:line="240" w:lineRule="auto"/>
        <w:jc w:val="both"/>
        <w:rPr>
          <w:rFonts w:ascii="Montserrat" w:hAnsi="Montserrat" w:cs="Arial"/>
          <w:sz w:val="24"/>
          <w:szCs w:val="24"/>
          <w:lang w:val="es-ES_tradnl"/>
        </w:rPr>
      </w:pPr>
      <w:r w:rsidRPr="007B30D6">
        <w:rPr>
          <w:rFonts w:ascii="Montserrat" w:hAnsi="Montserrat" w:cs="Arial"/>
          <w:b/>
          <w:sz w:val="24"/>
          <w:szCs w:val="24"/>
          <w:lang w:val="es-ES_tradnl"/>
        </w:rPr>
        <w:t>Artículo</w:t>
      </w:r>
      <w:r w:rsidRPr="007B30D6">
        <w:rPr>
          <w:rFonts w:ascii="Montserrat" w:hAnsi="Montserrat" w:cs="Arial"/>
          <w:sz w:val="24"/>
          <w:szCs w:val="24"/>
          <w:lang w:val="es-ES_tradnl"/>
        </w:rPr>
        <w:t xml:space="preserve"> </w:t>
      </w:r>
      <w:del w:id="263" w:author="Alberto Cesar Hernandez Escorcia" w:date="2019-06-21T19:36:00Z">
        <w:r w:rsidRPr="007B30D6" w:rsidDel="00BC51FE">
          <w:rPr>
            <w:rFonts w:ascii="Montserrat" w:hAnsi="Montserrat" w:cs="Arial"/>
            <w:b/>
            <w:sz w:val="24"/>
            <w:szCs w:val="24"/>
            <w:lang w:val="es-ES_tradnl"/>
          </w:rPr>
          <w:delText>Tercero</w:delText>
        </w:r>
      </w:del>
      <w:ins w:id="264" w:author="Alberto Cesar Hernandez Escorcia" w:date="2019-06-21T19:36:00Z">
        <w:r w:rsidR="00BC51FE">
          <w:rPr>
            <w:rFonts w:ascii="Montserrat" w:hAnsi="Montserrat" w:cs="Arial"/>
            <w:b/>
            <w:sz w:val="24"/>
            <w:szCs w:val="24"/>
            <w:lang w:val="es-ES_tradnl"/>
          </w:rPr>
          <w:t>Cuarto</w:t>
        </w:r>
      </w:ins>
      <w:r w:rsidRPr="007B30D6">
        <w:rPr>
          <w:rFonts w:ascii="Montserrat" w:hAnsi="Montserrat" w:cs="Arial"/>
          <w:sz w:val="24"/>
          <w:szCs w:val="24"/>
          <w:lang w:val="es-ES_tradnl"/>
        </w:rPr>
        <w:t xml:space="preserve">. Los recursos humanos, financieros y materiales con que cuente la Comisión Nacional de Protección Social en Salud serán transferidos </w:t>
      </w:r>
      <w:del w:id="265" w:author="Alberto Cesar Hernandez Escorcia" w:date="2019-06-21T19:32:00Z">
        <w:r w:rsidRPr="007B30D6" w:rsidDel="00BC51FE">
          <w:rPr>
            <w:rFonts w:ascii="Montserrat" w:hAnsi="Montserrat" w:cs="Arial"/>
            <w:sz w:val="24"/>
            <w:szCs w:val="24"/>
            <w:lang w:val="es-ES_tradnl"/>
          </w:rPr>
          <w:delText xml:space="preserve">al </w:delText>
        </w:r>
      </w:del>
      <w:ins w:id="266" w:author="Alberto Cesar Hernandez Escorcia" w:date="2019-06-21T19:32:00Z">
        <w:r w:rsidR="00BC51FE">
          <w:rPr>
            <w:rFonts w:ascii="Montserrat" w:hAnsi="Montserrat" w:cs="Arial"/>
            <w:sz w:val="24"/>
            <w:szCs w:val="24"/>
            <w:lang w:val="es-ES_tradnl"/>
          </w:rPr>
          <w:t>a la unidad administrativa a que hace referencia el art</w:t>
        </w:r>
      </w:ins>
      <w:ins w:id="267" w:author="Alberto Cesar Hernandez Escorcia" w:date="2019-06-21T19:33:00Z">
        <w:r w:rsidR="00BC51FE">
          <w:rPr>
            <w:rFonts w:ascii="Montserrat" w:hAnsi="Montserrat" w:cs="Arial"/>
            <w:sz w:val="24"/>
            <w:szCs w:val="24"/>
            <w:lang w:val="es-ES_tradnl"/>
          </w:rPr>
          <w:t>ículo transitorio anterior y al</w:t>
        </w:r>
      </w:ins>
      <w:ins w:id="268" w:author="Alberto Cesar Hernandez Escorcia" w:date="2019-06-21T19:32:00Z">
        <w:r w:rsidR="00BC51FE" w:rsidRPr="007B30D6">
          <w:rPr>
            <w:rFonts w:ascii="Montserrat" w:hAnsi="Montserrat" w:cs="Arial"/>
            <w:sz w:val="24"/>
            <w:szCs w:val="24"/>
            <w:lang w:val="es-ES_tradnl"/>
          </w:rPr>
          <w:t xml:space="preserve"> </w:t>
        </w:r>
      </w:ins>
      <w:r w:rsidRPr="007B30D6">
        <w:rPr>
          <w:rFonts w:ascii="Montserrat" w:hAnsi="Montserrat" w:cs="Arial"/>
          <w:sz w:val="24"/>
          <w:szCs w:val="24"/>
          <w:lang w:val="es-ES_tradnl"/>
        </w:rPr>
        <w:t>Instituto de Salud para el Bienestar</w:t>
      </w:r>
      <w:ins w:id="269" w:author="Alberto Cesar Hernandez Escorcia" w:date="2019-06-21T19:34:00Z">
        <w:r w:rsidR="00BC51FE">
          <w:rPr>
            <w:rFonts w:ascii="Montserrat" w:hAnsi="Montserrat" w:cs="Arial"/>
            <w:sz w:val="24"/>
            <w:szCs w:val="24"/>
            <w:lang w:val="es-ES_tradnl"/>
          </w:rPr>
          <w:t>, en los términos que determine el Secretario de Salud</w:t>
        </w:r>
      </w:ins>
      <w:r w:rsidRPr="007B30D6">
        <w:rPr>
          <w:rFonts w:ascii="Montserrat" w:hAnsi="Montserrat" w:cs="Arial"/>
          <w:sz w:val="24"/>
          <w:szCs w:val="24"/>
          <w:lang w:val="es-ES_tradnl"/>
        </w:rPr>
        <w:t>.</w:t>
      </w:r>
    </w:p>
    <w:p w:rsidR="004D36CF" w:rsidRDefault="004D36CF" w:rsidP="00697C1D">
      <w:pPr>
        <w:tabs>
          <w:tab w:val="left" w:pos="3361"/>
        </w:tabs>
        <w:spacing w:after="0" w:line="240" w:lineRule="auto"/>
        <w:jc w:val="both"/>
        <w:rPr>
          <w:rFonts w:ascii="Montserrat" w:hAnsi="Montserrat" w:cs="Arial"/>
          <w:sz w:val="24"/>
          <w:szCs w:val="24"/>
          <w:lang w:val="es-ES_tradnl"/>
        </w:rPr>
      </w:pPr>
    </w:p>
    <w:p w:rsidR="00D83DE8" w:rsidRPr="007B30D6" w:rsidRDefault="00D83DE8" w:rsidP="00697C1D">
      <w:pPr>
        <w:tabs>
          <w:tab w:val="left" w:pos="3361"/>
        </w:tabs>
        <w:spacing w:after="0" w:line="240" w:lineRule="auto"/>
        <w:jc w:val="both"/>
        <w:rPr>
          <w:rFonts w:ascii="Montserrat" w:hAnsi="Montserrat" w:cs="Arial"/>
          <w:sz w:val="24"/>
          <w:szCs w:val="24"/>
          <w:lang w:val="es-ES_tradnl"/>
        </w:rPr>
      </w:pPr>
      <w:r w:rsidRPr="007B30D6">
        <w:rPr>
          <w:rFonts w:ascii="Montserrat" w:hAnsi="Montserrat" w:cs="Arial"/>
          <w:sz w:val="24"/>
          <w:szCs w:val="24"/>
          <w:lang w:val="es-ES_tradnl"/>
        </w:rPr>
        <w:t>El titular de la Unidad de Administración y Finanzas de la Secretaría de Salud será responsable del proceso de transferencia de los recursos a que se refiere este transitorio, por lo que proveerá y acordará lo necesario para tal efecto, sin perjuicio de las atribuciones que corresponden a otras dependencias de la Administración Pública Federal.</w:t>
      </w:r>
    </w:p>
    <w:p w:rsidR="004D36CF" w:rsidRDefault="004D36CF" w:rsidP="00697C1D">
      <w:pPr>
        <w:tabs>
          <w:tab w:val="left" w:pos="4527"/>
        </w:tabs>
        <w:spacing w:after="0" w:line="240" w:lineRule="auto"/>
        <w:jc w:val="both"/>
        <w:rPr>
          <w:rFonts w:ascii="Montserrat" w:hAnsi="Montserrat" w:cs="Arial"/>
          <w:sz w:val="24"/>
          <w:szCs w:val="24"/>
          <w:lang w:val="es-419"/>
        </w:rPr>
      </w:pPr>
    </w:p>
    <w:p w:rsidR="00D83DE8" w:rsidRPr="007B30D6" w:rsidRDefault="00D83DE8" w:rsidP="00697C1D">
      <w:pPr>
        <w:tabs>
          <w:tab w:val="left" w:pos="4527"/>
        </w:tabs>
        <w:spacing w:after="0" w:line="240" w:lineRule="auto"/>
        <w:jc w:val="both"/>
        <w:rPr>
          <w:rFonts w:ascii="Montserrat" w:hAnsi="Montserrat" w:cs="Arial"/>
          <w:sz w:val="24"/>
          <w:szCs w:val="24"/>
          <w:lang w:val="es-419"/>
        </w:rPr>
      </w:pPr>
      <w:r w:rsidRPr="007B30D6">
        <w:rPr>
          <w:rFonts w:ascii="Montserrat" w:hAnsi="Montserrat" w:cs="Arial"/>
          <w:sz w:val="24"/>
          <w:szCs w:val="24"/>
          <w:lang w:val="es-419"/>
        </w:rPr>
        <w:t>La Secretaría de Hacienda y Crédito Público emitirá los lineamientos y disposiciones de carácter general que sean necesarios para la transferencia de los recursos humanos, financieros y materiales y la debida ejecución de lo dispuesto en este artículo.</w:t>
      </w:r>
      <w:r w:rsidRPr="007B30D6">
        <w:rPr>
          <w:rFonts w:ascii="Montserrat" w:hAnsi="Montserrat" w:cs="Arial"/>
          <w:sz w:val="24"/>
          <w:szCs w:val="24"/>
          <w:lang w:val="es-419"/>
        </w:rPr>
        <w:tab/>
      </w:r>
    </w:p>
    <w:p w:rsidR="004D36CF" w:rsidRDefault="004D36CF" w:rsidP="00697C1D">
      <w:pPr>
        <w:tabs>
          <w:tab w:val="left" w:pos="2320"/>
          <w:tab w:val="left" w:pos="4527"/>
          <w:tab w:val="left" w:pos="6734"/>
        </w:tabs>
        <w:spacing w:after="0" w:line="240" w:lineRule="auto"/>
        <w:jc w:val="both"/>
        <w:rPr>
          <w:rFonts w:ascii="Montserrat" w:hAnsi="Montserrat" w:cs="Arial"/>
          <w:b/>
          <w:sz w:val="24"/>
          <w:szCs w:val="24"/>
          <w:lang w:val="es-ES_tradnl"/>
        </w:rPr>
      </w:pPr>
    </w:p>
    <w:p w:rsidR="00D83DE8" w:rsidRPr="007B30D6" w:rsidRDefault="00D83DE8" w:rsidP="00697C1D">
      <w:pPr>
        <w:tabs>
          <w:tab w:val="left" w:pos="2320"/>
          <w:tab w:val="left" w:pos="4527"/>
          <w:tab w:val="left" w:pos="6734"/>
        </w:tabs>
        <w:spacing w:after="0" w:line="240" w:lineRule="auto"/>
        <w:jc w:val="both"/>
        <w:rPr>
          <w:rFonts w:ascii="Montserrat" w:hAnsi="Montserrat" w:cs="Arial"/>
          <w:sz w:val="24"/>
          <w:szCs w:val="24"/>
          <w:lang w:val="es-ES_tradnl"/>
        </w:rPr>
      </w:pPr>
      <w:r w:rsidRPr="007B30D6">
        <w:rPr>
          <w:rFonts w:ascii="Montserrat" w:hAnsi="Montserrat" w:cs="Arial"/>
          <w:b/>
          <w:sz w:val="24"/>
          <w:szCs w:val="24"/>
          <w:lang w:val="es-ES_tradnl"/>
        </w:rPr>
        <w:t xml:space="preserve">Artículo </w:t>
      </w:r>
      <w:del w:id="270" w:author="Alberto Cesar Hernandez Escorcia" w:date="2019-06-21T19:36:00Z">
        <w:r w:rsidRPr="007B30D6" w:rsidDel="00BC51FE">
          <w:rPr>
            <w:rFonts w:ascii="Montserrat" w:hAnsi="Montserrat" w:cs="Arial"/>
            <w:b/>
            <w:sz w:val="24"/>
            <w:szCs w:val="24"/>
            <w:lang w:val="es-ES"/>
          </w:rPr>
          <w:delText>Cuarto</w:delText>
        </w:r>
      </w:del>
      <w:ins w:id="271" w:author="Alberto Cesar Hernandez Escorcia" w:date="2019-06-21T19:36:00Z">
        <w:r w:rsidR="00BC51FE">
          <w:rPr>
            <w:rFonts w:ascii="Montserrat" w:hAnsi="Montserrat" w:cs="Arial"/>
            <w:b/>
            <w:sz w:val="24"/>
            <w:szCs w:val="24"/>
            <w:lang w:val="es-ES"/>
          </w:rPr>
          <w:t>Quinto</w:t>
        </w:r>
      </w:ins>
      <w:r w:rsidRPr="007B30D6">
        <w:rPr>
          <w:rFonts w:ascii="Montserrat" w:hAnsi="Montserrat" w:cs="Arial"/>
          <w:b/>
          <w:sz w:val="24"/>
          <w:szCs w:val="24"/>
          <w:lang w:val="es-ES_tradnl"/>
        </w:rPr>
        <w:t>.</w:t>
      </w:r>
      <w:r w:rsidRPr="007B30D6">
        <w:rPr>
          <w:rFonts w:ascii="Montserrat" w:hAnsi="Montserrat" w:cs="Arial"/>
          <w:sz w:val="24"/>
          <w:szCs w:val="24"/>
          <w:lang w:val="es-ES"/>
        </w:rPr>
        <w:t xml:space="preserve"> Los derechos laborales del personal que en virtud de lo dispuesto en el presente Decreto pase de </w:t>
      </w:r>
      <w:r w:rsidRPr="007B30D6">
        <w:rPr>
          <w:rFonts w:ascii="Montserrat" w:hAnsi="Montserrat" w:cs="Arial"/>
          <w:sz w:val="24"/>
          <w:szCs w:val="24"/>
          <w:lang w:val="es-ES_tradnl"/>
        </w:rPr>
        <w:t>la Comisión Nacional de Protección Social en Salud</w:t>
      </w:r>
      <w:r w:rsidRPr="007B30D6">
        <w:rPr>
          <w:rFonts w:ascii="Montserrat" w:hAnsi="Montserrat" w:cs="Arial"/>
          <w:sz w:val="24"/>
          <w:szCs w:val="24"/>
          <w:lang w:val="es-ES"/>
        </w:rPr>
        <w:t xml:space="preserve"> al </w:t>
      </w:r>
      <w:r w:rsidRPr="007B30D6">
        <w:rPr>
          <w:rFonts w:ascii="Montserrat" w:hAnsi="Montserrat" w:cs="Arial"/>
          <w:sz w:val="24"/>
          <w:szCs w:val="24"/>
          <w:lang w:val="es-ES_tradnl"/>
        </w:rPr>
        <w:t>Instituto de Salud para el Bienestar</w:t>
      </w:r>
      <w:r w:rsidRPr="007B30D6">
        <w:rPr>
          <w:rFonts w:ascii="Montserrat" w:hAnsi="Montserrat" w:cs="Arial"/>
          <w:sz w:val="24"/>
          <w:szCs w:val="24"/>
          <w:lang w:val="es-ES"/>
        </w:rPr>
        <w:t xml:space="preserve">, se respetarán conforme a la </w:t>
      </w:r>
      <w:r w:rsidR="004D36CF">
        <w:rPr>
          <w:rFonts w:ascii="Montserrat" w:hAnsi="Montserrat" w:cs="Arial"/>
          <w:sz w:val="24"/>
          <w:szCs w:val="24"/>
          <w:lang w:val="es-ES"/>
        </w:rPr>
        <w:t>l</w:t>
      </w:r>
      <w:r w:rsidRPr="007B30D6">
        <w:rPr>
          <w:rFonts w:ascii="Montserrat" w:hAnsi="Montserrat" w:cs="Arial"/>
          <w:sz w:val="24"/>
          <w:szCs w:val="24"/>
          <w:lang w:val="es-ES"/>
        </w:rPr>
        <w:t>ey de la materia.</w:t>
      </w:r>
      <w:r w:rsidRPr="007B30D6">
        <w:rPr>
          <w:rFonts w:ascii="Montserrat" w:hAnsi="Montserrat" w:cs="Arial"/>
          <w:sz w:val="24"/>
          <w:szCs w:val="24"/>
          <w:lang w:val="es-ES"/>
        </w:rPr>
        <w:tab/>
      </w:r>
      <w:r w:rsidRPr="007B30D6">
        <w:rPr>
          <w:rFonts w:ascii="Montserrat" w:hAnsi="Montserrat" w:cs="Arial"/>
          <w:b/>
          <w:sz w:val="24"/>
          <w:szCs w:val="24"/>
          <w:lang w:val="es-ES_tradnl"/>
        </w:rPr>
        <w:tab/>
      </w:r>
    </w:p>
    <w:p w:rsidR="004D36CF" w:rsidRDefault="004D36CF" w:rsidP="00697C1D">
      <w:pPr>
        <w:tabs>
          <w:tab w:val="left" w:pos="2320"/>
          <w:tab w:val="left" w:pos="4527"/>
          <w:tab w:val="left" w:pos="6734"/>
        </w:tabs>
        <w:spacing w:after="0" w:line="240" w:lineRule="auto"/>
        <w:jc w:val="both"/>
        <w:rPr>
          <w:rFonts w:ascii="Montserrat" w:hAnsi="Montserrat" w:cs="Arial"/>
          <w:b/>
          <w:sz w:val="24"/>
          <w:szCs w:val="24"/>
          <w:lang w:val="es-ES"/>
        </w:rPr>
      </w:pPr>
    </w:p>
    <w:p w:rsidR="00D83DE8" w:rsidRPr="007B30D6" w:rsidDel="006101CA" w:rsidRDefault="00D83DE8" w:rsidP="00697C1D">
      <w:pPr>
        <w:tabs>
          <w:tab w:val="left" w:pos="2320"/>
          <w:tab w:val="left" w:pos="4527"/>
          <w:tab w:val="left" w:pos="6734"/>
        </w:tabs>
        <w:spacing w:after="0" w:line="240" w:lineRule="auto"/>
        <w:jc w:val="both"/>
        <w:rPr>
          <w:del w:id="272" w:author="Alberto Cesar Hernandez Escorcia" w:date="2019-06-21T19:26:00Z"/>
          <w:rFonts w:ascii="Montserrat" w:hAnsi="Montserrat" w:cs="Arial"/>
          <w:sz w:val="24"/>
          <w:szCs w:val="24"/>
          <w:lang w:val="es-ES"/>
        </w:rPr>
      </w:pPr>
      <w:del w:id="273" w:author="Alberto Cesar Hernandez Escorcia" w:date="2019-06-21T19:26:00Z">
        <w:r w:rsidRPr="007B30D6" w:rsidDel="006101CA">
          <w:rPr>
            <w:rFonts w:ascii="Montserrat" w:hAnsi="Montserrat" w:cs="Arial"/>
            <w:b/>
            <w:sz w:val="24"/>
            <w:szCs w:val="24"/>
            <w:lang w:val="es-ES"/>
          </w:rPr>
          <w:delText>Artículo Quinto.</w:delText>
        </w:r>
        <w:r w:rsidRPr="007B30D6" w:rsidDel="006101CA">
          <w:rPr>
            <w:rFonts w:ascii="Montserrat" w:hAnsi="Montserrat" w:cs="Arial"/>
            <w:sz w:val="24"/>
            <w:szCs w:val="24"/>
            <w:lang w:val="es-ES"/>
          </w:rPr>
          <w:delText xml:space="preserve"> Las menciones a la </w:delText>
        </w:r>
        <w:r w:rsidRPr="007B30D6" w:rsidDel="006101CA">
          <w:rPr>
            <w:rFonts w:ascii="Montserrat" w:hAnsi="Montserrat" w:cs="Arial"/>
            <w:sz w:val="24"/>
            <w:szCs w:val="24"/>
            <w:lang w:val="es-ES_tradnl"/>
          </w:rPr>
          <w:delText>Comisión Nacional de Protección Social en Salud</w:delText>
        </w:r>
        <w:r w:rsidRPr="007B30D6" w:rsidDel="006101CA">
          <w:rPr>
            <w:rFonts w:ascii="Montserrat" w:hAnsi="Montserrat" w:cs="Arial"/>
            <w:sz w:val="24"/>
            <w:szCs w:val="24"/>
            <w:lang w:val="es-ES"/>
          </w:rPr>
          <w:delText xml:space="preserve"> en otras leyes, reglamentos, decretos, acuerdos y demás disposiciones administrativas respecto de las atribuciones que se transfieren por virtud del presente ordenamiento al </w:delText>
        </w:r>
        <w:r w:rsidRPr="007B30D6" w:rsidDel="006101CA">
          <w:rPr>
            <w:rFonts w:ascii="Montserrat" w:hAnsi="Montserrat" w:cs="Arial"/>
            <w:sz w:val="24"/>
            <w:szCs w:val="24"/>
            <w:lang w:val="es-ES_tradnl"/>
          </w:rPr>
          <w:delText>Instituto de Salud para el Bienestar</w:delText>
        </w:r>
        <w:r w:rsidRPr="007B30D6" w:rsidDel="006101CA">
          <w:rPr>
            <w:rFonts w:ascii="Montserrat" w:hAnsi="Montserrat" w:cs="Arial"/>
            <w:sz w:val="24"/>
            <w:szCs w:val="24"/>
            <w:lang w:val="es-ES"/>
          </w:rPr>
          <w:delText>, se entenderán referidas a este último.</w:delText>
        </w:r>
      </w:del>
    </w:p>
    <w:p w:rsidR="004D36CF" w:rsidRDefault="004D36CF" w:rsidP="00697C1D">
      <w:pPr>
        <w:tabs>
          <w:tab w:val="left" w:pos="2320"/>
          <w:tab w:val="left" w:pos="4527"/>
          <w:tab w:val="left" w:pos="6734"/>
        </w:tabs>
        <w:spacing w:after="0" w:line="240" w:lineRule="auto"/>
        <w:jc w:val="both"/>
        <w:rPr>
          <w:rFonts w:ascii="Montserrat" w:hAnsi="Montserrat" w:cs="Arial"/>
          <w:b/>
          <w:sz w:val="24"/>
          <w:szCs w:val="24"/>
          <w:lang w:val="es-ES"/>
        </w:rPr>
      </w:pPr>
    </w:p>
    <w:p w:rsidR="00D83DE8" w:rsidRDefault="00D83DE8" w:rsidP="00697C1D">
      <w:pPr>
        <w:tabs>
          <w:tab w:val="left" w:pos="2320"/>
          <w:tab w:val="left" w:pos="4527"/>
          <w:tab w:val="left" w:pos="6734"/>
        </w:tabs>
        <w:spacing w:after="0" w:line="240" w:lineRule="auto"/>
        <w:jc w:val="both"/>
        <w:rPr>
          <w:ins w:id="274" w:author="Alberto Cesar Hernandez Escorcia" w:date="2019-06-21T18:03:00Z"/>
          <w:rFonts w:ascii="Montserrat" w:hAnsi="Montserrat" w:cs="Arial"/>
          <w:sz w:val="24"/>
          <w:szCs w:val="24"/>
          <w:lang w:val="es-ES"/>
        </w:rPr>
      </w:pPr>
      <w:r w:rsidRPr="007B30D6">
        <w:rPr>
          <w:rFonts w:ascii="Montserrat" w:hAnsi="Montserrat" w:cs="Arial"/>
          <w:b/>
          <w:sz w:val="24"/>
          <w:szCs w:val="24"/>
          <w:lang w:val="es-ES"/>
        </w:rPr>
        <w:lastRenderedPageBreak/>
        <w:t>Artículo Sexto.</w:t>
      </w:r>
      <w:r w:rsidRPr="007B30D6">
        <w:rPr>
          <w:rFonts w:ascii="Montserrat" w:hAnsi="Montserrat" w:cs="Arial"/>
          <w:sz w:val="24"/>
          <w:szCs w:val="24"/>
          <w:lang w:val="es-ES"/>
        </w:rPr>
        <w:t xml:space="preserve"> Los asuntos que se encuentren en trámite a la entrada en vigor del presente Decreto serán concluidos por las unidades administrativas responsables de los mismos, conforme a las disposiciones jurídicas aplicables y de conformidad con lo previsto en el presente Decreto.</w:t>
      </w:r>
    </w:p>
    <w:p w:rsidR="009A761B" w:rsidRDefault="009A761B" w:rsidP="00697C1D">
      <w:pPr>
        <w:tabs>
          <w:tab w:val="left" w:pos="2320"/>
          <w:tab w:val="left" w:pos="4527"/>
          <w:tab w:val="left" w:pos="6734"/>
        </w:tabs>
        <w:spacing w:after="0" w:line="240" w:lineRule="auto"/>
        <w:jc w:val="both"/>
        <w:rPr>
          <w:ins w:id="275" w:author="Alberto Cesar Hernandez Escorcia" w:date="2019-06-21T18:03:00Z"/>
          <w:rFonts w:ascii="Montserrat" w:hAnsi="Montserrat" w:cs="Arial"/>
          <w:sz w:val="24"/>
          <w:szCs w:val="24"/>
          <w:lang w:val="es-ES"/>
        </w:rPr>
      </w:pPr>
    </w:p>
    <w:p w:rsidR="00B260D2" w:rsidRDefault="00B260D2" w:rsidP="00697C1D">
      <w:pPr>
        <w:tabs>
          <w:tab w:val="left" w:pos="4527"/>
        </w:tabs>
        <w:spacing w:after="0" w:line="240" w:lineRule="auto"/>
        <w:jc w:val="both"/>
        <w:rPr>
          <w:rFonts w:ascii="Montserrat" w:hAnsi="Montserrat" w:cs="Arial"/>
          <w:sz w:val="24"/>
          <w:szCs w:val="24"/>
          <w:lang w:val="es-ES"/>
        </w:rPr>
      </w:pPr>
    </w:p>
    <w:p w:rsidR="00B260D2" w:rsidRDefault="00B260D2" w:rsidP="00697C1D">
      <w:pPr>
        <w:tabs>
          <w:tab w:val="left" w:pos="4527"/>
        </w:tabs>
        <w:spacing w:after="0" w:line="240" w:lineRule="auto"/>
        <w:jc w:val="both"/>
        <w:rPr>
          <w:rFonts w:ascii="Montserrat" w:hAnsi="Montserrat" w:cs="Arial"/>
          <w:sz w:val="24"/>
          <w:szCs w:val="24"/>
          <w:lang w:val="es-ES"/>
        </w:rPr>
      </w:pPr>
      <w:r>
        <w:rPr>
          <w:rFonts w:ascii="Montserrat" w:hAnsi="Montserrat" w:cs="Arial"/>
          <w:sz w:val="24"/>
          <w:szCs w:val="24"/>
          <w:lang w:val="es-ES"/>
        </w:rPr>
        <w:t xml:space="preserve">Dado en el Palacio Legislativo de San Lázaro, a </w:t>
      </w:r>
      <w:r w:rsidR="00A55563">
        <w:rPr>
          <w:rFonts w:ascii="Montserrat" w:hAnsi="Montserrat" w:cs="Arial"/>
          <w:sz w:val="24"/>
          <w:szCs w:val="24"/>
          <w:lang w:val="es-ES"/>
        </w:rPr>
        <w:t>3 de julio de 2019.</w:t>
      </w:r>
    </w:p>
    <w:p w:rsidR="00A55563" w:rsidRDefault="00A55563" w:rsidP="00697C1D">
      <w:pPr>
        <w:tabs>
          <w:tab w:val="left" w:pos="4527"/>
        </w:tabs>
        <w:spacing w:after="0" w:line="240" w:lineRule="auto"/>
        <w:jc w:val="both"/>
        <w:rPr>
          <w:rFonts w:ascii="Montserrat" w:hAnsi="Montserrat" w:cs="Arial"/>
          <w:sz w:val="24"/>
          <w:szCs w:val="24"/>
          <w:lang w:val="es-ES"/>
        </w:rPr>
      </w:pPr>
    </w:p>
    <w:p w:rsidR="00A55563" w:rsidRDefault="00A55563" w:rsidP="00697C1D">
      <w:pPr>
        <w:tabs>
          <w:tab w:val="left" w:pos="4527"/>
        </w:tabs>
        <w:spacing w:after="0" w:line="240" w:lineRule="auto"/>
        <w:jc w:val="both"/>
        <w:rPr>
          <w:rFonts w:ascii="Montserrat" w:hAnsi="Montserrat" w:cs="Arial"/>
          <w:sz w:val="24"/>
          <w:szCs w:val="24"/>
          <w:lang w:val="es-ES"/>
        </w:rPr>
      </w:pPr>
    </w:p>
    <w:p w:rsidR="00A55563" w:rsidRDefault="00A55563" w:rsidP="00697C1D">
      <w:pPr>
        <w:tabs>
          <w:tab w:val="left" w:pos="4527"/>
        </w:tabs>
        <w:spacing w:after="0" w:line="240" w:lineRule="auto"/>
        <w:jc w:val="both"/>
        <w:rPr>
          <w:rFonts w:ascii="Montserrat" w:hAnsi="Montserrat" w:cs="Arial"/>
          <w:sz w:val="24"/>
          <w:szCs w:val="24"/>
          <w:lang w:val="es-ES"/>
        </w:rPr>
      </w:pPr>
    </w:p>
    <w:p w:rsidR="00A55563" w:rsidRDefault="00A55563" w:rsidP="00697C1D">
      <w:pPr>
        <w:tabs>
          <w:tab w:val="left" w:pos="4527"/>
        </w:tabs>
        <w:spacing w:after="0" w:line="240" w:lineRule="auto"/>
        <w:jc w:val="both"/>
        <w:rPr>
          <w:rFonts w:ascii="Montserrat" w:hAnsi="Montserrat" w:cs="Arial"/>
          <w:sz w:val="24"/>
          <w:szCs w:val="24"/>
          <w:lang w:val="es-ES"/>
        </w:rPr>
      </w:pPr>
    </w:p>
    <w:p w:rsidR="00A55563" w:rsidRDefault="00A55563" w:rsidP="00697C1D">
      <w:pPr>
        <w:tabs>
          <w:tab w:val="left" w:pos="4527"/>
        </w:tabs>
        <w:spacing w:after="0" w:line="240" w:lineRule="auto"/>
        <w:jc w:val="both"/>
        <w:rPr>
          <w:rFonts w:ascii="Montserrat" w:hAnsi="Montserrat" w:cs="Arial"/>
          <w:sz w:val="24"/>
          <w:szCs w:val="24"/>
          <w:lang w:val="es-ES"/>
        </w:rPr>
      </w:pPr>
    </w:p>
    <w:p w:rsidR="00A55563" w:rsidRDefault="00A55563" w:rsidP="00697C1D">
      <w:pPr>
        <w:tabs>
          <w:tab w:val="left" w:pos="4527"/>
        </w:tabs>
        <w:spacing w:after="0" w:line="240" w:lineRule="auto"/>
        <w:jc w:val="both"/>
        <w:rPr>
          <w:rFonts w:ascii="Montserrat" w:hAnsi="Montserrat" w:cs="Arial"/>
          <w:sz w:val="24"/>
          <w:szCs w:val="24"/>
          <w:lang w:val="es-ES"/>
        </w:rPr>
      </w:pPr>
    </w:p>
    <w:p w:rsidR="00A55563" w:rsidRDefault="00A55563" w:rsidP="00697C1D">
      <w:pPr>
        <w:tabs>
          <w:tab w:val="left" w:pos="4527"/>
        </w:tabs>
        <w:spacing w:after="0" w:line="240" w:lineRule="auto"/>
        <w:jc w:val="both"/>
        <w:rPr>
          <w:rFonts w:ascii="Montserrat" w:hAnsi="Montserrat" w:cs="Arial"/>
          <w:sz w:val="24"/>
          <w:szCs w:val="24"/>
          <w:lang w:val="es-ES"/>
        </w:rPr>
      </w:pPr>
    </w:p>
    <w:p w:rsidR="00A55563" w:rsidRDefault="00A55563" w:rsidP="00697C1D">
      <w:pPr>
        <w:tabs>
          <w:tab w:val="left" w:pos="4527"/>
        </w:tabs>
        <w:spacing w:after="0" w:line="240" w:lineRule="auto"/>
        <w:jc w:val="both"/>
        <w:rPr>
          <w:rFonts w:ascii="Montserrat" w:hAnsi="Montserrat" w:cs="Arial"/>
          <w:sz w:val="24"/>
          <w:szCs w:val="24"/>
          <w:lang w:val="es-ES"/>
        </w:rPr>
      </w:pPr>
    </w:p>
    <w:p w:rsidR="00A55563" w:rsidRDefault="00A55563" w:rsidP="00697C1D">
      <w:pPr>
        <w:tabs>
          <w:tab w:val="left" w:pos="4527"/>
        </w:tabs>
        <w:spacing w:after="0" w:line="240" w:lineRule="auto"/>
        <w:jc w:val="both"/>
        <w:rPr>
          <w:rFonts w:ascii="Montserrat" w:hAnsi="Montserrat" w:cs="Arial"/>
          <w:sz w:val="24"/>
          <w:szCs w:val="24"/>
          <w:lang w:val="es-ES"/>
        </w:rPr>
      </w:pPr>
    </w:p>
    <w:p w:rsidR="00A55563" w:rsidRPr="00A55563" w:rsidRDefault="00A55563" w:rsidP="00A55563">
      <w:pPr>
        <w:tabs>
          <w:tab w:val="left" w:pos="4527"/>
        </w:tabs>
        <w:spacing w:after="0" w:line="240" w:lineRule="auto"/>
        <w:jc w:val="center"/>
        <w:rPr>
          <w:rFonts w:ascii="Montserrat" w:hAnsi="Montserrat" w:cs="Arial"/>
          <w:b/>
          <w:sz w:val="24"/>
          <w:szCs w:val="24"/>
          <w:lang w:val="es-ES"/>
        </w:rPr>
      </w:pPr>
      <w:r w:rsidRPr="00A55563">
        <w:rPr>
          <w:rFonts w:ascii="Montserrat" w:hAnsi="Montserrat" w:cs="Arial"/>
          <w:b/>
          <w:sz w:val="24"/>
          <w:szCs w:val="24"/>
          <w:lang w:val="es-ES"/>
        </w:rPr>
        <w:t>Mario Martín Delgado Carillo</w:t>
      </w:r>
    </w:p>
    <w:p w:rsidR="00A55563" w:rsidRPr="00A55563" w:rsidDel="009A761B" w:rsidRDefault="00A55563" w:rsidP="00A55563">
      <w:pPr>
        <w:tabs>
          <w:tab w:val="left" w:pos="2320"/>
          <w:tab w:val="left" w:pos="6734"/>
        </w:tabs>
        <w:jc w:val="center"/>
        <w:rPr>
          <w:del w:id="276" w:author="Alberto Cesar Hernandez Escorcia" w:date="2019-06-21T18:07:00Z"/>
          <w:rFonts w:ascii="Montserrat" w:hAnsi="Montserrat" w:cs="Arial"/>
          <w:b/>
          <w:sz w:val="24"/>
          <w:szCs w:val="24"/>
          <w:lang w:val="es-ES"/>
        </w:rPr>
      </w:pPr>
      <w:r w:rsidRPr="00A55563">
        <w:rPr>
          <w:rFonts w:ascii="Montserrat" w:hAnsi="Montserrat" w:cs="Arial"/>
          <w:b/>
          <w:sz w:val="24"/>
          <w:szCs w:val="24"/>
          <w:lang w:val="es-ES"/>
        </w:rPr>
        <w:t>Diputado Federal</w:t>
      </w:r>
      <w:bookmarkStart w:id="277" w:name="_GoBack"/>
      <w:bookmarkEnd w:id="277"/>
    </w:p>
    <w:p w:rsidR="00DC3F28" w:rsidRPr="009A761B" w:rsidRDefault="00DC3F28" w:rsidP="00A55563">
      <w:pPr>
        <w:tabs>
          <w:tab w:val="left" w:pos="4527"/>
        </w:tabs>
        <w:spacing w:after="0" w:line="240" w:lineRule="auto"/>
        <w:jc w:val="center"/>
        <w:rPr>
          <w:rFonts w:ascii="Montserrat" w:eastAsia="MS Mincho" w:hAnsi="Montserrat" w:cs="Arial"/>
          <w:bCs/>
          <w:sz w:val="24"/>
          <w:szCs w:val="24"/>
          <w:lang w:val="es-ES" w:eastAsia="es-ES"/>
        </w:rPr>
      </w:pPr>
    </w:p>
    <w:sectPr w:rsidR="00DC3F28" w:rsidRPr="009A761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423" w:rsidRDefault="00110423" w:rsidP="0036370D">
      <w:pPr>
        <w:spacing w:after="0" w:line="240" w:lineRule="auto"/>
      </w:pPr>
      <w:r>
        <w:separator/>
      </w:r>
    </w:p>
  </w:endnote>
  <w:endnote w:type="continuationSeparator" w:id="0">
    <w:p w:rsidR="00110423" w:rsidRDefault="00110423" w:rsidP="0036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00000001" w:usb1="00000003" w:usb2="00000000" w:usb3="00000000" w:csb0="00000197"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423" w:rsidRDefault="00110423" w:rsidP="0036370D">
      <w:pPr>
        <w:spacing w:after="0" w:line="240" w:lineRule="auto"/>
      </w:pPr>
      <w:r>
        <w:separator/>
      </w:r>
    </w:p>
  </w:footnote>
  <w:footnote w:type="continuationSeparator" w:id="0">
    <w:p w:rsidR="00110423" w:rsidRDefault="00110423" w:rsidP="00363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5AD6"/>
    <w:multiLevelType w:val="hybridMultilevel"/>
    <w:tmpl w:val="AC9695F0"/>
    <w:lvl w:ilvl="0" w:tplc="EE4A4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00AE4"/>
    <w:multiLevelType w:val="hybridMultilevel"/>
    <w:tmpl w:val="788AC6C2"/>
    <w:lvl w:ilvl="0" w:tplc="3F2A8B4C">
      <w:start w:val="1"/>
      <w:numFmt w:val="upperRoman"/>
      <w:lvlText w:val="%1."/>
      <w:lvlJc w:val="left"/>
      <w:pPr>
        <w:ind w:left="1368" w:hanging="72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1EFC7102"/>
    <w:multiLevelType w:val="hybridMultilevel"/>
    <w:tmpl w:val="204C4654"/>
    <w:lvl w:ilvl="0" w:tplc="9836D1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AD4766"/>
    <w:multiLevelType w:val="hybridMultilevel"/>
    <w:tmpl w:val="02E8EE8A"/>
    <w:lvl w:ilvl="0" w:tplc="EF120E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27B50"/>
    <w:multiLevelType w:val="hybridMultilevel"/>
    <w:tmpl w:val="04AA6C5A"/>
    <w:lvl w:ilvl="0" w:tplc="D7B283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06447D"/>
    <w:multiLevelType w:val="hybridMultilevel"/>
    <w:tmpl w:val="25CA35DA"/>
    <w:lvl w:ilvl="0" w:tplc="06B814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C751D"/>
    <w:multiLevelType w:val="hybridMultilevel"/>
    <w:tmpl w:val="889EAF7C"/>
    <w:lvl w:ilvl="0" w:tplc="4F7A4BA0">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61B97"/>
    <w:multiLevelType w:val="hybridMultilevel"/>
    <w:tmpl w:val="4E50C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735B48"/>
    <w:multiLevelType w:val="hybridMultilevel"/>
    <w:tmpl w:val="3DB48C12"/>
    <w:lvl w:ilvl="0" w:tplc="1CA0838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555D0"/>
    <w:multiLevelType w:val="hybridMultilevel"/>
    <w:tmpl w:val="4EAC9EEE"/>
    <w:lvl w:ilvl="0" w:tplc="D9D0A3E0">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3D314294"/>
    <w:multiLevelType w:val="hybridMultilevel"/>
    <w:tmpl w:val="0AA84C80"/>
    <w:lvl w:ilvl="0" w:tplc="5B72B7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66E87"/>
    <w:multiLevelType w:val="singleLevel"/>
    <w:tmpl w:val="5B44D2B6"/>
    <w:lvl w:ilvl="0">
      <w:start w:val="1"/>
      <w:numFmt w:val="upperRoman"/>
      <w:lvlText w:val="%1."/>
      <w:lvlJc w:val="left"/>
      <w:pPr>
        <w:tabs>
          <w:tab w:val="num" w:pos="504"/>
        </w:tabs>
        <w:ind w:left="144"/>
      </w:pPr>
      <w:rPr>
        <w:rFonts w:ascii="Arial" w:hAnsi="Arial" w:cs="Arial" w:hint="default"/>
        <w:b/>
        <w:snapToGrid/>
        <w:spacing w:val="13"/>
        <w:sz w:val="22"/>
        <w:szCs w:val="22"/>
      </w:rPr>
    </w:lvl>
  </w:abstractNum>
  <w:abstractNum w:abstractNumId="12" w15:restartNumberingAfterBreak="0">
    <w:nsid w:val="48B80BD7"/>
    <w:multiLevelType w:val="hybridMultilevel"/>
    <w:tmpl w:val="9140DA66"/>
    <w:lvl w:ilvl="0" w:tplc="E766D8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12111"/>
    <w:multiLevelType w:val="hybridMultilevel"/>
    <w:tmpl w:val="9B8E1068"/>
    <w:lvl w:ilvl="0" w:tplc="373EC28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D6B3B"/>
    <w:multiLevelType w:val="hybridMultilevel"/>
    <w:tmpl w:val="1D161598"/>
    <w:lvl w:ilvl="0" w:tplc="FCF84EB0">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22070"/>
    <w:multiLevelType w:val="hybridMultilevel"/>
    <w:tmpl w:val="53D0A732"/>
    <w:lvl w:ilvl="0" w:tplc="D2164EBE">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57D41C91"/>
    <w:multiLevelType w:val="hybridMultilevel"/>
    <w:tmpl w:val="3054632E"/>
    <w:lvl w:ilvl="0" w:tplc="45C86A66">
      <w:start w:val="1"/>
      <w:numFmt w:val="upperRoman"/>
      <w:lvlText w:val="%1."/>
      <w:lvlJc w:val="left"/>
      <w:pPr>
        <w:ind w:left="1008" w:hanging="72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5BBD3D50"/>
    <w:multiLevelType w:val="hybridMultilevel"/>
    <w:tmpl w:val="02DC1384"/>
    <w:lvl w:ilvl="0" w:tplc="E70C640E">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E3112"/>
    <w:multiLevelType w:val="hybridMultilevel"/>
    <w:tmpl w:val="6F28B6A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557D3"/>
    <w:multiLevelType w:val="hybridMultilevel"/>
    <w:tmpl w:val="9F6687A2"/>
    <w:lvl w:ilvl="0" w:tplc="04A81E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1D4835"/>
    <w:multiLevelType w:val="hybridMultilevel"/>
    <w:tmpl w:val="0A6C2ECC"/>
    <w:lvl w:ilvl="0" w:tplc="B05657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820F6F"/>
    <w:multiLevelType w:val="hybridMultilevel"/>
    <w:tmpl w:val="D2025826"/>
    <w:lvl w:ilvl="0" w:tplc="1AC2C35A">
      <w:start w:val="1"/>
      <w:numFmt w:val="upperLetter"/>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7F687D1A"/>
    <w:multiLevelType w:val="hybridMultilevel"/>
    <w:tmpl w:val="530660A2"/>
    <w:lvl w:ilvl="0" w:tplc="CE10FB4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19"/>
  </w:num>
  <w:num w:numId="5">
    <w:abstractNumId w:val="20"/>
  </w:num>
  <w:num w:numId="6">
    <w:abstractNumId w:val="16"/>
  </w:num>
  <w:num w:numId="7">
    <w:abstractNumId w:val="6"/>
  </w:num>
  <w:num w:numId="8">
    <w:abstractNumId w:val="14"/>
  </w:num>
  <w:num w:numId="9">
    <w:abstractNumId w:val="17"/>
  </w:num>
  <w:num w:numId="10">
    <w:abstractNumId w:val="8"/>
  </w:num>
  <w:num w:numId="11">
    <w:abstractNumId w:val="22"/>
  </w:num>
  <w:num w:numId="12">
    <w:abstractNumId w:val="13"/>
  </w:num>
  <w:num w:numId="13">
    <w:abstractNumId w:val="0"/>
  </w:num>
  <w:num w:numId="14">
    <w:abstractNumId w:val="12"/>
  </w:num>
  <w:num w:numId="15">
    <w:abstractNumId w:val="21"/>
  </w:num>
  <w:num w:numId="16">
    <w:abstractNumId w:val="15"/>
  </w:num>
  <w:num w:numId="17">
    <w:abstractNumId w:val="1"/>
  </w:num>
  <w:num w:numId="18">
    <w:abstractNumId w:val="9"/>
  </w:num>
  <w:num w:numId="19">
    <w:abstractNumId w:val="18"/>
  </w:num>
  <w:num w:numId="20">
    <w:abstractNumId w:val="2"/>
  </w:num>
  <w:num w:numId="21">
    <w:abstractNumId w:val="4"/>
  </w:num>
  <w:num w:numId="22">
    <w:abstractNumId w:val="11"/>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w15:presenceInfo w15:providerId="None" w15:userId="Usuario"/>
  </w15:person>
  <w15:person w15:author="Alberto Cesar Hernandez Escorcia">
    <w15:presenceInfo w15:providerId="AD" w15:userId="S-1-5-21-1070880007-3532679639-209916921-1613"/>
  </w15:person>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5DB"/>
    <w:rsid w:val="00036C46"/>
    <w:rsid w:val="000626D8"/>
    <w:rsid w:val="00063274"/>
    <w:rsid w:val="000670D1"/>
    <w:rsid w:val="000755A1"/>
    <w:rsid w:val="00090985"/>
    <w:rsid w:val="000C0887"/>
    <w:rsid w:val="000C69D5"/>
    <w:rsid w:val="000C7F75"/>
    <w:rsid w:val="00110423"/>
    <w:rsid w:val="001128E7"/>
    <w:rsid w:val="00112902"/>
    <w:rsid w:val="001158EA"/>
    <w:rsid w:val="001170CB"/>
    <w:rsid w:val="00124AB0"/>
    <w:rsid w:val="00126044"/>
    <w:rsid w:val="00135661"/>
    <w:rsid w:val="0014741A"/>
    <w:rsid w:val="00147C9E"/>
    <w:rsid w:val="00154EB3"/>
    <w:rsid w:val="001719EF"/>
    <w:rsid w:val="001836FC"/>
    <w:rsid w:val="001840E9"/>
    <w:rsid w:val="00186509"/>
    <w:rsid w:val="00192173"/>
    <w:rsid w:val="0019734D"/>
    <w:rsid w:val="001A3C76"/>
    <w:rsid w:val="001C416A"/>
    <w:rsid w:val="001C4345"/>
    <w:rsid w:val="001D4E77"/>
    <w:rsid w:val="001E41C4"/>
    <w:rsid w:val="001F0449"/>
    <w:rsid w:val="00203CD2"/>
    <w:rsid w:val="00215687"/>
    <w:rsid w:val="00226AB7"/>
    <w:rsid w:val="00251F02"/>
    <w:rsid w:val="002763B1"/>
    <w:rsid w:val="00282A14"/>
    <w:rsid w:val="00290DA4"/>
    <w:rsid w:val="00296F43"/>
    <w:rsid w:val="002A2BB4"/>
    <w:rsid w:val="002A513B"/>
    <w:rsid w:val="002B0C72"/>
    <w:rsid w:val="002B6787"/>
    <w:rsid w:val="002C2206"/>
    <w:rsid w:val="002C6E40"/>
    <w:rsid w:val="002D1D1D"/>
    <w:rsid w:val="002D4575"/>
    <w:rsid w:val="002E3388"/>
    <w:rsid w:val="002F0EDB"/>
    <w:rsid w:val="002F5A38"/>
    <w:rsid w:val="0030304B"/>
    <w:rsid w:val="003134C7"/>
    <w:rsid w:val="00335A9B"/>
    <w:rsid w:val="00337341"/>
    <w:rsid w:val="003520B0"/>
    <w:rsid w:val="0036370D"/>
    <w:rsid w:val="003861D8"/>
    <w:rsid w:val="00392376"/>
    <w:rsid w:val="003A58CE"/>
    <w:rsid w:val="0040637D"/>
    <w:rsid w:val="00421A26"/>
    <w:rsid w:val="00423C95"/>
    <w:rsid w:val="004324A3"/>
    <w:rsid w:val="00451E99"/>
    <w:rsid w:val="0045378E"/>
    <w:rsid w:val="00462B0D"/>
    <w:rsid w:val="00466379"/>
    <w:rsid w:val="00467799"/>
    <w:rsid w:val="0047254F"/>
    <w:rsid w:val="004752BC"/>
    <w:rsid w:val="004A04C7"/>
    <w:rsid w:val="004C66FF"/>
    <w:rsid w:val="004D36CF"/>
    <w:rsid w:val="004F505F"/>
    <w:rsid w:val="004F7DBD"/>
    <w:rsid w:val="00503F1F"/>
    <w:rsid w:val="00535346"/>
    <w:rsid w:val="005405A0"/>
    <w:rsid w:val="005425CE"/>
    <w:rsid w:val="00553E41"/>
    <w:rsid w:val="0056066D"/>
    <w:rsid w:val="00575DFC"/>
    <w:rsid w:val="005764EB"/>
    <w:rsid w:val="005875C9"/>
    <w:rsid w:val="00593D2B"/>
    <w:rsid w:val="005C15D7"/>
    <w:rsid w:val="005E2683"/>
    <w:rsid w:val="005E6AE8"/>
    <w:rsid w:val="005F4DA1"/>
    <w:rsid w:val="00602C74"/>
    <w:rsid w:val="006044B8"/>
    <w:rsid w:val="006101CA"/>
    <w:rsid w:val="00614BEB"/>
    <w:rsid w:val="00615FD8"/>
    <w:rsid w:val="00617B6E"/>
    <w:rsid w:val="00624D2A"/>
    <w:rsid w:val="00636E64"/>
    <w:rsid w:val="00641015"/>
    <w:rsid w:val="0065310E"/>
    <w:rsid w:val="00657F91"/>
    <w:rsid w:val="00660628"/>
    <w:rsid w:val="00664BA3"/>
    <w:rsid w:val="00674DDE"/>
    <w:rsid w:val="006834BC"/>
    <w:rsid w:val="00694190"/>
    <w:rsid w:val="00696B1B"/>
    <w:rsid w:val="00697C1D"/>
    <w:rsid w:val="006C0D1E"/>
    <w:rsid w:val="006C7DA3"/>
    <w:rsid w:val="006C7DDD"/>
    <w:rsid w:val="006D6E3B"/>
    <w:rsid w:val="006D72DA"/>
    <w:rsid w:val="006E5DF7"/>
    <w:rsid w:val="006F28CF"/>
    <w:rsid w:val="006F4B14"/>
    <w:rsid w:val="00714878"/>
    <w:rsid w:val="0071685F"/>
    <w:rsid w:val="00717424"/>
    <w:rsid w:val="00722FAF"/>
    <w:rsid w:val="00730A07"/>
    <w:rsid w:val="0074441C"/>
    <w:rsid w:val="00747641"/>
    <w:rsid w:val="007674B4"/>
    <w:rsid w:val="00770196"/>
    <w:rsid w:val="00790F18"/>
    <w:rsid w:val="007A10B3"/>
    <w:rsid w:val="007B262E"/>
    <w:rsid w:val="007B30D6"/>
    <w:rsid w:val="007D3CAB"/>
    <w:rsid w:val="007E0C69"/>
    <w:rsid w:val="007E5A11"/>
    <w:rsid w:val="007F2FBD"/>
    <w:rsid w:val="007F3854"/>
    <w:rsid w:val="007F58ED"/>
    <w:rsid w:val="008069C1"/>
    <w:rsid w:val="00815D4B"/>
    <w:rsid w:val="00831C43"/>
    <w:rsid w:val="00843E03"/>
    <w:rsid w:val="00845FDC"/>
    <w:rsid w:val="00871E12"/>
    <w:rsid w:val="00875C51"/>
    <w:rsid w:val="00883EE9"/>
    <w:rsid w:val="008842FA"/>
    <w:rsid w:val="008A17C2"/>
    <w:rsid w:val="008A19B6"/>
    <w:rsid w:val="008A1DF4"/>
    <w:rsid w:val="008A4522"/>
    <w:rsid w:val="008C5C77"/>
    <w:rsid w:val="008D59A3"/>
    <w:rsid w:val="008E1112"/>
    <w:rsid w:val="008E4FBB"/>
    <w:rsid w:val="00920B00"/>
    <w:rsid w:val="0092751F"/>
    <w:rsid w:val="00954D1C"/>
    <w:rsid w:val="00964996"/>
    <w:rsid w:val="00985A61"/>
    <w:rsid w:val="00990765"/>
    <w:rsid w:val="00994911"/>
    <w:rsid w:val="009A761B"/>
    <w:rsid w:val="009B512A"/>
    <w:rsid w:val="009C19BE"/>
    <w:rsid w:val="009C5978"/>
    <w:rsid w:val="00A02E0B"/>
    <w:rsid w:val="00A22A32"/>
    <w:rsid w:val="00A25D33"/>
    <w:rsid w:val="00A32658"/>
    <w:rsid w:val="00A3572C"/>
    <w:rsid w:val="00A40E2B"/>
    <w:rsid w:val="00A53272"/>
    <w:rsid w:val="00A5432E"/>
    <w:rsid w:val="00A55563"/>
    <w:rsid w:val="00A6016E"/>
    <w:rsid w:val="00A712EC"/>
    <w:rsid w:val="00A802E7"/>
    <w:rsid w:val="00A81E08"/>
    <w:rsid w:val="00A86AD7"/>
    <w:rsid w:val="00A93C0C"/>
    <w:rsid w:val="00A95C0E"/>
    <w:rsid w:val="00A95DB0"/>
    <w:rsid w:val="00AA42DF"/>
    <w:rsid w:val="00AA4676"/>
    <w:rsid w:val="00AB2DC4"/>
    <w:rsid w:val="00AC3058"/>
    <w:rsid w:val="00AD05B7"/>
    <w:rsid w:val="00AE007D"/>
    <w:rsid w:val="00AE4472"/>
    <w:rsid w:val="00AE79B7"/>
    <w:rsid w:val="00B2466B"/>
    <w:rsid w:val="00B260D2"/>
    <w:rsid w:val="00B3306A"/>
    <w:rsid w:val="00B4507F"/>
    <w:rsid w:val="00B46D1D"/>
    <w:rsid w:val="00B5415C"/>
    <w:rsid w:val="00B575DB"/>
    <w:rsid w:val="00B8299D"/>
    <w:rsid w:val="00B90450"/>
    <w:rsid w:val="00B940F9"/>
    <w:rsid w:val="00BA0C18"/>
    <w:rsid w:val="00BA19A7"/>
    <w:rsid w:val="00BC0363"/>
    <w:rsid w:val="00BC51FE"/>
    <w:rsid w:val="00BD40E1"/>
    <w:rsid w:val="00BE7E89"/>
    <w:rsid w:val="00C056C5"/>
    <w:rsid w:val="00C06FBB"/>
    <w:rsid w:val="00C15048"/>
    <w:rsid w:val="00C334F1"/>
    <w:rsid w:val="00C4113B"/>
    <w:rsid w:val="00C56822"/>
    <w:rsid w:val="00C84F0E"/>
    <w:rsid w:val="00C908E8"/>
    <w:rsid w:val="00CD3B97"/>
    <w:rsid w:val="00CD4EC2"/>
    <w:rsid w:val="00CE02DA"/>
    <w:rsid w:val="00CE11B5"/>
    <w:rsid w:val="00CF1947"/>
    <w:rsid w:val="00CF1C19"/>
    <w:rsid w:val="00D01FB5"/>
    <w:rsid w:val="00D104FF"/>
    <w:rsid w:val="00D15FB3"/>
    <w:rsid w:val="00D26998"/>
    <w:rsid w:val="00D40F37"/>
    <w:rsid w:val="00D5373C"/>
    <w:rsid w:val="00D561DA"/>
    <w:rsid w:val="00D83007"/>
    <w:rsid w:val="00D831E4"/>
    <w:rsid w:val="00D83DE8"/>
    <w:rsid w:val="00D86729"/>
    <w:rsid w:val="00D92457"/>
    <w:rsid w:val="00DB0165"/>
    <w:rsid w:val="00DB5DC4"/>
    <w:rsid w:val="00DC3F28"/>
    <w:rsid w:val="00DC4CB3"/>
    <w:rsid w:val="00DC51AA"/>
    <w:rsid w:val="00DC6693"/>
    <w:rsid w:val="00DD56A0"/>
    <w:rsid w:val="00DD68AC"/>
    <w:rsid w:val="00DE0403"/>
    <w:rsid w:val="00E05D94"/>
    <w:rsid w:val="00E114F8"/>
    <w:rsid w:val="00E31945"/>
    <w:rsid w:val="00E46505"/>
    <w:rsid w:val="00E4681E"/>
    <w:rsid w:val="00E5271A"/>
    <w:rsid w:val="00E532F7"/>
    <w:rsid w:val="00E537E6"/>
    <w:rsid w:val="00E622A4"/>
    <w:rsid w:val="00E811FD"/>
    <w:rsid w:val="00E8748C"/>
    <w:rsid w:val="00E915FD"/>
    <w:rsid w:val="00E9499D"/>
    <w:rsid w:val="00E97A92"/>
    <w:rsid w:val="00EB54CE"/>
    <w:rsid w:val="00EE31AE"/>
    <w:rsid w:val="00EF59F1"/>
    <w:rsid w:val="00EF6562"/>
    <w:rsid w:val="00F14264"/>
    <w:rsid w:val="00F27530"/>
    <w:rsid w:val="00F31E3E"/>
    <w:rsid w:val="00F527C2"/>
    <w:rsid w:val="00F62451"/>
    <w:rsid w:val="00F72D54"/>
    <w:rsid w:val="00F95A99"/>
    <w:rsid w:val="00FA4D58"/>
    <w:rsid w:val="00FB48D1"/>
    <w:rsid w:val="00FE1736"/>
    <w:rsid w:val="00FE3269"/>
    <w:rsid w:val="00FE4007"/>
    <w:rsid w:val="00FF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E726"/>
  <w15:chartTrackingRefBased/>
  <w15:docId w15:val="{AA1B0EC1-7375-4E46-B425-88F70DB7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B575DB"/>
    <w:pPr>
      <w:spacing w:before="100" w:beforeAutospacing="1" w:after="100" w:afterAutospacing="1" w:line="240" w:lineRule="auto"/>
      <w:outlineLvl w:val="3"/>
    </w:pPr>
    <w:rPr>
      <w:rFonts w:ascii="Times New Roman" w:eastAsia="Times New Roman" w:hAnsi="Times New Roman" w:cs="Times New Roman"/>
      <w:b/>
      <w:bCs/>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575DB"/>
    <w:rPr>
      <w:rFonts w:ascii="Times New Roman" w:eastAsia="Times New Roman" w:hAnsi="Times New Roman" w:cs="Times New Roman"/>
      <w:b/>
      <w:bCs/>
      <w:sz w:val="24"/>
      <w:szCs w:val="24"/>
      <w:lang w:val="es-MX" w:eastAsia="es-MX"/>
    </w:rPr>
  </w:style>
  <w:style w:type="paragraph" w:customStyle="1" w:styleId="Texto">
    <w:name w:val="Texto"/>
    <w:aliases w:val="independiente,independiente Car Car Car"/>
    <w:basedOn w:val="Normal"/>
    <w:link w:val="TextoCar"/>
    <w:qFormat/>
    <w:rsid w:val="00B575D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575DB"/>
    <w:rPr>
      <w:rFonts w:ascii="Arial" w:eastAsia="Times New Roman" w:hAnsi="Arial" w:cs="Arial"/>
      <w:sz w:val="18"/>
      <w:szCs w:val="20"/>
      <w:lang w:val="es-ES" w:eastAsia="es-ES"/>
    </w:rPr>
  </w:style>
  <w:style w:type="table" w:styleId="Tablaconcuadrcula">
    <w:name w:val="Table Grid"/>
    <w:basedOn w:val="Tablanormal"/>
    <w:uiPriority w:val="39"/>
    <w:rsid w:val="00B57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575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5DB"/>
  </w:style>
  <w:style w:type="paragraph" w:styleId="Piedepgina">
    <w:name w:val="footer"/>
    <w:basedOn w:val="Normal"/>
    <w:link w:val="PiedepginaCar"/>
    <w:uiPriority w:val="99"/>
    <w:unhideWhenUsed/>
    <w:rsid w:val="00B575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5DB"/>
  </w:style>
  <w:style w:type="paragraph" w:customStyle="1" w:styleId="ANOTACION">
    <w:name w:val="ANOTACION"/>
    <w:basedOn w:val="Normal"/>
    <w:link w:val="ANOTACIONCar"/>
    <w:rsid w:val="00B575DB"/>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B575DB"/>
    <w:rPr>
      <w:rFonts w:ascii="Times New Roman" w:eastAsia="Times New Roman" w:hAnsi="Times New Roman" w:cs="Times New Roman"/>
      <w:b/>
      <w:sz w:val="18"/>
      <w:szCs w:val="20"/>
      <w:lang w:val="es-ES_tradnl" w:eastAsia="es-ES"/>
    </w:rPr>
  </w:style>
  <w:style w:type="paragraph" w:customStyle="1" w:styleId="ROMANOS">
    <w:name w:val="ROMANOS"/>
    <w:basedOn w:val="Normal"/>
    <w:link w:val="ROMANOSCar"/>
    <w:rsid w:val="00B575DB"/>
    <w:pPr>
      <w:tabs>
        <w:tab w:val="left" w:pos="720"/>
      </w:tabs>
      <w:spacing w:after="101" w:line="216" w:lineRule="atLeast"/>
      <w:ind w:left="720" w:hanging="432"/>
      <w:jc w:val="both"/>
    </w:pPr>
    <w:rPr>
      <w:rFonts w:ascii="Arial" w:eastAsia="Times New Roman" w:hAnsi="Arial" w:cs="Times New Roman"/>
      <w:sz w:val="18"/>
      <w:szCs w:val="20"/>
      <w:lang w:val="es-ES_tradnl" w:eastAsia="x-none"/>
    </w:rPr>
  </w:style>
  <w:style w:type="character" w:customStyle="1" w:styleId="ROMANOSCar">
    <w:name w:val="ROMANOS Car"/>
    <w:link w:val="ROMANOS"/>
    <w:locked/>
    <w:rsid w:val="00B575DB"/>
    <w:rPr>
      <w:rFonts w:ascii="Arial" w:eastAsia="Times New Roman" w:hAnsi="Arial" w:cs="Times New Roman"/>
      <w:sz w:val="18"/>
      <w:szCs w:val="20"/>
      <w:lang w:val="es-ES_tradnl" w:eastAsia="x-none"/>
    </w:rPr>
  </w:style>
  <w:style w:type="paragraph" w:customStyle="1" w:styleId="texto0">
    <w:name w:val="texto"/>
    <w:basedOn w:val="Normal"/>
    <w:link w:val="textoCar0"/>
    <w:rsid w:val="00B575DB"/>
    <w:pPr>
      <w:spacing w:after="101" w:line="216" w:lineRule="atLeast"/>
      <w:ind w:firstLine="288"/>
      <w:jc w:val="both"/>
    </w:pPr>
    <w:rPr>
      <w:rFonts w:ascii="Arial" w:eastAsia="Times New Roman" w:hAnsi="Arial" w:cs="Times New Roman"/>
      <w:sz w:val="18"/>
      <w:szCs w:val="20"/>
      <w:lang w:val="es-ES_tradnl" w:eastAsia="x-none"/>
    </w:rPr>
  </w:style>
  <w:style w:type="character" w:customStyle="1" w:styleId="textoCar0">
    <w:name w:val="texto Car"/>
    <w:link w:val="texto0"/>
    <w:rsid w:val="00B575DB"/>
    <w:rPr>
      <w:rFonts w:ascii="Arial" w:eastAsia="Times New Roman" w:hAnsi="Arial" w:cs="Times New Roman"/>
      <w:sz w:val="18"/>
      <w:szCs w:val="20"/>
      <w:lang w:val="es-ES_tradnl" w:eastAsia="x-none"/>
    </w:rPr>
  </w:style>
  <w:style w:type="paragraph" w:styleId="Textosinformato">
    <w:name w:val="Plain Text"/>
    <w:basedOn w:val="Normal"/>
    <w:link w:val="TextosinformatoCar"/>
    <w:rsid w:val="00B575DB"/>
    <w:pPr>
      <w:spacing w:after="0" w:line="240" w:lineRule="auto"/>
    </w:pPr>
    <w:rPr>
      <w:rFonts w:ascii="Courier New" w:eastAsia="Times New Roman" w:hAnsi="Courier New" w:cs="Courier New"/>
      <w:sz w:val="20"/>
      <w:szCs w:val="20"/>
      <w:lang w:val="es-MX" w:eastAsia="es-ES"/>
    </w:rPr>
  </w:style>
  <w:style w:type="character" w:customStyle="1" w:styleId="TextosinformatoCar">
    <w:name w:val="Texto sin formato Car"/>
    <w:basedOn w:val="Fuentedeprrafopredeter"/>
    <w:link w:val="Textosinformato"/>
    <w:rsid w:val="00B575DB"/>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B575DB"/>
    <w:pPr>
      <w:ind w:left="720"/>
      <w:contextualSpacing/>
    </w:pPr>
  </w:style>
  <w:style w:type="character" w:styleId="Nmerodepgina">
    <w:name w:val="page number"/>
    <w:basedOn w:val="Fuentedeprrafopredeter"/>
    <w:rsid w:val="00B575DB"/>
  </w:style>
  <w:style w:type="paragraph" w:styleId="Textoindependiente">
    <w:name w:val="Body Text"/>
    <w:basedOn w:val="Normal"/>
    <w:link w:val="TextoindependienteCar"/>
    <w:uiPriority w:val="1"/>
    <w:qFormat/>
    <w:rsid w:val="00B575DB"/>
    <w:pPr>
      <w:widowControl w:val="0"/>
      <w:autoSpaceDE w:val="0"/>
      <w:autoSpaceDN w:val="0"/>
      <w:spacing w:after="0" w:line="240" w:lineRule="auto"/>
    </w:pPr>
    <w:rPr>
      <w:rFonts w:ascii="Arial" w:eastAsia="Arial" w:hAnsi="Arial" w:cs="Arial"/>
      <w:sz w:val="28"/>
      <w:szCs w:val="28"/>
      <w:lang w:val="es-MX" w:eastAsia="es-MX" w:bidi="es-MX"/>
    </w:rPr>
  </w:style>
  <w:style w:type="character" w:customStyle="1" w:styleId="TextoindependienteCar">
    <w:name w:val="Texto independiente Car"/>
    <w:basedOn w:val="Fuentedeprrafopredeter"/>
    <w:link w:val="Textoindependiente"/>
    <w:uiPriority w:val="1"/>
    <w:rsid w:val="00B575DB"/>
    <w:rPr>
      <w:rFonts w:ascii="Arial" w:eastAsia="Arial" w:hAnsi="Arial" w:cs="Arial"/>
      <w:sz w:val="28"/>
      <w:szCs w:val="28"/>
      <w:lang w:val="es-MX" w:eastAsia="es-MX" w:bidi="es-MX"/>
    </w:rPr>
  </w:style>
  <w:style w:type="paragraph" w:styleId="Textodeglobo">
    <w:name w:val="Balloon Text"/>
    <w:basedOn w:val="Normal"/>
    <w:link w:val="TextodegloboCar"/>
    <w:uiPriority w:val="99"/>
    <w:semiHidden/>
    <w:unhideWhenUsed/>
    <w:rsid w:val="00B575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75DB"/>
    <w:rPr>
      <w:rFonts w:ascii="Segoe UI" w:hAnsi="Segoe UI" w:cs="Segoe UI"/>
      <w:sz w:val="18"/>
      <w:szCs w:val="18"/>
    </w:rPr>
  </w:style>
  <w:style w:type="paragraph" w:styleId="Textocomentario">
    <w:name w:val="annotation text"/>
    <w:basedOn w:val="Normal"/>
    <w:link w:val="TextocomentarioCar"/>
    <w:unhideWhenUsed/>
    <w:rsid w:val="00B575DB"/>
    <w:pPr>
      <w:spacing w:after="0" w:line="240" w:lineRule="auto"/>
    </w:pPr>
    <w:rPr>
      <w:sz w:val="20"/>
      <w:szCs w:val="20"/>
      <w:lang w:val="es-ES_tradnl"/>
    </w:rPr>
  </w:style>
  <w:style w:type="character" w:customStyle="1" w:styleId="TextocomentarioCar">
    <w:name w:val="Texto comentario Car"/>
    <w:basedOn w:val="Fuentedeprrafopredeter"/>
    <w:link w:val="Textocomentario"/>
    <w:rsid w:val="00B575DB"/>
    <w:rPr>
      <w:sz w:val="20"/>
      <w:szCs w:val="20"/>
      <w:lang w:val="es-ES_tradnl"/>
    </w:rPr>
  </w:style>
  <w:style w:type="character" w:styleId="Refdecomentario">
    <w:name w:val="annotation reference"/>
    <w:unhideWhenUsed/>
    <w:rsid w:val="00DC3F28"/>
    <w:rPr>
      <w:rFonts w:cs="Times New Roman"/>
      <w:sz w:val="16"/>
      <w:szCs w:val="16"/>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36370D"/>
    <w:pPr>
      <w:spacing w:before="60" w:after="0" w:line="240" w:lineRule="auto"/>
      <w:jc w:val="both"/>
    </w:pPr>
    <w:rPr>
      <w:rFonts w:ascii="Times New Roman" w:hAnsi="Times New Roman" w:cs="Times New Roman"/>
      <w:sz w:val="20"/>
      <w:szCs w:val="20"/>
      <w:lang w:val="es-MX"/>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36370D"/>
    <w:rPr>
      <w:rFonts w:ascii="Times New Roman" w:hAnsi="Times New Roman" w:cs="Times New Roman"/>
      <w:sz w:val="20"/>
      <w:szCs w:val="20"/>
      <w:lang w:val="es-MX"/>
    </w:rPr>
  </w:style>
  <w:style w:type="character" w:styleId="Refdenotaalpie">
    <w:name w:val="footnote reference"/>
    <w:aliases w:val="Ref,de nota al pie,Ref. de nota al pie 2,Footnotes refss,Texto de nota al pie,(NECG) Footnote Reference,o,fr,Style 3,Appel note de bas de p,Style 12,Style 124"/>
    <w:basedOn w:val="Fuentedeprrafopredeter"/>
    <w:uiPriority w:val="99"/>
    <w:unhideWhenUsed/>
    <w:qFormat/>
    <w:rsid w:val="00363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5CA16-D0F7-4018-9194-D3A17FE5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10590</Words>
  <Characters>58248</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Cesar Hernandez Escorcia</dc:creator>
  <cp:keywords/>
  <dc:description/>
  <cp:lastModifiedBy>Usuario</cp:lastModifiedBy>
  <cp:revision>2</cp:revision>
  <cp:lastPrinted>2019-07-02T20:19:00Z</cp:lastPrinted>
  <dcterms:created xsi:type="dcterms:W3CDTF">2019-07-02T20:26:00Z</dcterms:created>
  <dcterms:modified xsi:type="dcterms:W3CDTF">2019-07-02T20:26:00Z</dcterms:modified>
</cp:coreProperties>
</file>